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036581">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642EFE" w:rsidP="00036581">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036581">
        <w:rPr>
          <w:rFonts w:ascii="GHEA Grapalat" w:hAnsi="GHEA Grapalat"/>
          <w:i w:val="0"/>
          <w:sz w:val="24"/>
          <w:szCs w:val="24"/>
        </w:rPr>
        <w:t>ЗАПРОС КОТИРОВОК</w:t>
      </w:r>
    </w:p>
    <w:p w:rsidR="00036581" w:rsidRDefault="00642EFE" w:rsidP="00036581">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r w:rsidR="00831F46">
        <w:rPr>
          <w:rFonts w:ascii="GHEA Grapalat" w:hAnsi="GHEA Grapalat"/>
          <w:i w:val="0"/>
          <w:sz w:val="24"/>
          <w:szCs w:val="24"/>
          <w:lang w:val="hy-AM"/>
        </w:rPr>
        <w:t>1</w:t>
      </w:r>
      <w:r w:rsidR="0035085A">
        <w:rPr>
          <w:rFonts w:ascii="GHEA Grapalat" w:hAnsi="GHEA Grapalat"/>
          <w:i w:val="0"/>
          <w:sz w:val="24"/>
          <w:szCs w:val="24"/>
        </w:rPr>
        <w:t>4</w:t>
      </w:r>
      <w:r w:rsidR="00036581" w:rsidRPr="00E27564">
        <w:rPr>
          <w:rFonts w:ascii="GHEA Grapalat" w:hAnsi="GHEA Grapalat"/>
          <w:i w:val="0"/>
          <w:sz w:val="24"/>
          <w:szCs w:val="24"/>
        </w:rPr>
        <w:t>-ого</w:t>
      </w:r>
      <w:r w:rsidR="00036581" w:rsidRPr="00446719">
        <w:rPr>
          <w:rFonts w:ascii="GHEA Grapalat" w:hAnsi="GHEA Grapalat"/>
          <w:i w:val="0"/>
          <w:sz w:val="24"/>
          <w:szCs w:val="24"/>
        </w:rPr>
        <w:t xml:space="preserve"> </w:t>
      </w:r>
      <w:r w:rsidR="0035085A" w:rsidRPr="0035085A">
        <w:rPr>
          <w:rFonts w:ascii="GHEA Grapalat" w:hAnsi="GHEA Grapalat"/>
          <w:i w:val="0"/>
          <w:sz w:val="24"/>
          <w:szCs w:val="24"/>
        </w:rPr>
        <w:t>ноября</w:t>
      </w:r>
      <w:r w:rsidR="00036581" w:rsidRPr="005F7F42">
        <w:rPr>
          <w:rFonts w:ascii="GHEA Grapalat" w:hAnsi="GHEA Grapalat"/>
          <w:i w:val="0"/>
          <w:sz w:val="24"/>
          <w:szCs w:val="24"/>
        </w:rPr>
        <w:t xml:space="preserve"> </w:t>
      </w:r>
      <w:r w:rsidR="00036581" w:rsidRPr="00E27564">
        <w:rPr>
          <w:rFonts w:ascii="GHEA Grapalat" w:hAnsi="GHEA Grapalat"/>
          <w:i w:val="0"/>
          <w:sz w:val="24"/>
          <w:szCs w:val="24"/>
        </w:rPr>
        <w:t>202</w:t>
      </w:r>
      <w:r w:rsidR="00036581" w:rsidRPr="00036581">
        <w:rPr>
          <w:rFonts w:ascii="GHEA Grapalat" w:hAnsi="GHEA Grapalat"/>
          <w:i w:val="0"/>
          <w:sz w:val="24"/>
          <w:szCs w:val="24"/>
        </w:rPr>
        <w:t>5</w:t>
      </w:r>
      <w:r w:rsidR="00036581" w:rsidRPr="00E27564">
        <w:rPr>
          <w:rFonts w:ascii="GHEA Grapalat" w:hAnsi="GHEA Grapalat"/>
          <w:i w:val="0"/>
          <w:sz w:val="24"/>
          <w:szCs w:val="24"/>
        </w:rPr>
        <w:t xml:space="preserve">-ого года </w:t>
      </w:r>
      <w:r w:rsidR="00036581" w:rsidRPr="00446719">
        <w:rPr>
          <w:rFonts w:ascii="GHEA Grapalat" w:hAnsi="GHEA Grapalat"/>
          <w:i w:val="0"/>
          <w:sz w:val="24"/>
          <w:szCs w:val="24"/>
        </w:rPr>
        <w:t xml:space="preserve">N </w:t>
      </w:r>
      <w:r w:rsidR="00036581" w:rsidRPr="00E27564">
        <w:rPr>
          <w:rFonts w:ascii="GHEA Grapalat" w:hAnsi="GHEA Grapalat"/>
          <w:i w:val="0"/>
          <w:sz w:val="24"/>
          <w:szCs w:val="24"/>
        </w:rPr>
        <w:t>2</w:t>
      </w:r>
    </w:p>
    <w:p w:rsidR="0091042F" w:rsidRPr="009044F1" w:rsidRDefault="0006703E" w:rsidP="00036581">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5085A">
        <w:rPr>
          <w:rFonts w:ascii="GHEA Grapalat" w:hAnsi="GHEA Grapalat"/>
          <w:i w:val="0"/>
          <w:sz w:val="24"/>
          <w:szCs w:val="24"/>
        </w:rPr>
        <w:t>11DP-GHTsDzB--26/1</w:t>
      </w:r>
    </w:p>
    <w:p w:rsidR="0091042F" w:rsidRPr="009044F1" w:rsidRDefault="0091042F" w:rsidP="00036581">
      <w:pPr>
        <w:pStyle w:val="BodyTextIndent"/>
        <w:widowControl w:val="0"/>
        <w:spacing w:line="240" w:lineRule="auto"/>
        <w:ind w:left="-360" w:right="-379" w:firstLine="540"/>
        <w:rPr>
          <w:rFonts w:ascii="GHEA Grapalat" w:hAnsi="GHEA Grapalat"/>
          <w:i w:val="0"/>
          <w:sz w:val="24"/>
          <w:szCs w:val="24"/>
        </w:rPr>
      </w:pPr>
    </w:p>
    <w:p w:rsidR="00642EFE" w:rsidRPr="009044F1" w:rsidRDefault="00642EFE" w:rsidP="00036581">
      <w:pPr>
        <w:pStyle w:val="BodyTextIndent"/>
        <w:widowControl w:val="0"/>
        <w:spacing w:line="240" w:lineRule="auto"/>
        <w:ind w:left="-360" w:right="-379" w:firstLine="540"/>
        <w:rPr>
          <w:rFonts w:ascii="GHEA Grapalat" w:hAnsi="GHEA Grapalat"/>
          <w:i w:val="0"/>
          <w:sz w:val="24"/>
          <w:szCs w:val="24"/>
        </w:rPr>
      </w:pPr>
      <w:r w:rsidRPr="009044F1">
        <w:rPr>
          <w:rFonts w:ascii="GHEA Grapalat" w:hAnsi="GHEA Grapalat"/>
          <w:i w:val="0"/>
          <w:sz w:val="24"/>
          <w:szCs w:val="24"/>
        </w:rPr>
        <w:t xml:space="preserve">Заказчик </w:t>
      </w:r>
      <w:r w:rsidR="00036581">
        <w:rPr>
          <w:rFonts w:ascii="GHEA Grapalat" w:hAnsi="GHEA Grapalat"/>
          <w:b/>
          <w:i w:val="0"/>
          <w:sz w:val="24"/>
          <w:szCs w:val="24"/>
        </w:rPr>
        <w:t>ГНКО “</w:t>
      </w:r>
      <w:r w:rsidR="0035085A">
        <w:rPr>
          <w:rFonts w:ascii="GHEA Grapalat" w:hAnsi="GHEA Grapalat"/>
          <w:b/>
          <w:i w:val="0"/>
          <w:sz w:val="24"/>
          <w:szCs w:val="24"/>
        </w:rPr>
        <w:t>ЕРЕВАНСКАЯ ОСНОВНАЯ ШКОЛА № 11 ИМЕНИ МОНТЕ МЕЛКОНЯНА</w:t>
      </w:r>
      <w:r w:rsidR="00036581" w:rsidRPr="003F1922">
        <w:rPr>
          <w:rFonts w:ascii="GHEA Grapalat" w:hAnsi="GHEA Grapalat"/>
          <w:b/>
          <w:i w:val="0"/>
          <w:sz w:val="24"/>
          <w:szCs w:val="24"/>
        </w:rPr>
        <w:t>,</w:t>
      </w:r>
      <w:r w:rsidR="00036581" w:rsidRPr="009044F1">
        <w:rPr>
          <w:rFonts w:ascii="GHEA Grapalat" w:hAnsi="GHEA Grapalat"/>
          <w:i w:val="0"/>
          <w:sz w:val="24"/>
          <w:szCs w:val="24"/>
        </w:rPr>
        <w:t>,</w:t>
      </w:r>
      <w:r w:rsidRPr="009044F1">
        <w:rPr>
          <w:rFonts w:ascii="GHEA Grapalat" w:hAnsi="GHEA Grapalat"/>
          <w:i w:val="0"/>
          <w:sz w:val="24"/>
          <w:szCs w:val="24"/>
        </w:rPr>
        <w:t xml:space="preserve"> находящийся по адресу:</w:t>
      </w:r>
      <w:r w:rsidR="00036581" w:rsidRPr="00036581">
        <w:rPr>
          <w:rFonts w:ascii="GHEA Grapalat" w:hAnsi="GHEA Grapalat"/>
          <w:b/>
          <w:i w:val="0"/>
          <w:sz w:val="24"/>
          <w:szCs w:val="24"/>
        </w:rPr>
        <w:t xml:space="preserve"> </w:t>
      </w:r>
      <w:r w:rsidR="00036581">
        <w:rPr>
          <w:rFonts w:ascii="GHEA Grapalat" w:hAnsi="GHEA Grapalat"/>
          <w:b/>
          <w:i w:val="0"/>
          <w:sz w:val="24"/>
          <w:szCs w:val="24"/>
        </w:rPr>
        <w:t xml:space="preserve">РА, г. Ереван, </w:t>
      </w:r>
      <w:r w:rsidR="0035085A">
        <w:rPr>
          <w:rFonts w:ascii="GHEA Grapalat" w:hAnsi="GHEA Grapalat"/>
          <w:b/>
          <w:i w:val="0"/>
          <w:sz w:val="24"/>
          <w:szCs w:val="24"/>
        </w:rPr>
        <w:t>Андраники ул., 133 дом</w:t>
      </w:r>
      <w:r w:rsidR="0035085A">
        <w:rPr>
          <w:rFonts w:ascii="GHEA Grapalat" w:hAnsi="GHEA Grapalat"/>
          <w:b/>
          <w:i w:val="0"/>
          <w:sz w:val="24"/>
          <w:szCs w:val="24"/>
          <w:lang w:val="hy-AM"/>
        </w:rPr>
        <w:t xml:space="preserve"> </w:t>
      </w:r>
      <w:r w:rsidRPr="007B0562">
        <w:rPr>
          <w:rFonts w:ascii="GHEA Grapalat" w:hAnsi="GHEA Grapalat"/>
          <w:i w:val="0"/>
          <w:sz w:val="24"/>
          <w:szCs w:val="24"/>
        </w:rPr>
        <w:t xml:space="preserve">объявляет </w:t>
      </w:r>
      <w:r w:rsidR="00036581">
        <w:rPr>
          <w:rFonts w:ascii="GHEA Grapalat" w:hAnsi="GHEA Grapalat"/>
          <w:i w:val="0"/>
          <w:sz w:val="24"/>
          <w:szCs w:val="24"/>
        </w:rPr>
        <w:t>запрос котировок</w:t>
      </w:r>
      <w:r w:rsidR="00036581" w:rsidRPr="00036581">
        <w:rPr>
          <w:rFonts w:ascii="GHEA Grapalat" w:hAnsi="GHEA Grapalat"/>
          <w:b/>
          <w:i w:val="0"/>
          <w:sz w:val="24"/>
          <w:szCs w:val="24"/>
        </w:rPr>
        <w:t xml:space="preserve"> </w:t>
      </w:r>
      <w:r w:rsidR="00036581" w:rsidRPr="00FE426B">
        <w:rPr>
          <w:rFonts w:ascii="GHEA Grapalat" w:hAnsi="GHEA Grapalat"/>
          <w:b/>
          <w:i w:val="0"/>
          <w:sz w:val="24"/>
          <w:szCs w:val="24"/>
        </w:rPr>
        <w:t>на основании пункта 2 части 6 статьи 15 Закона РА «О закупках»</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41A74" w:rsidRPr="00036581" w:rsidRDefault="00A20B69" w:rsidP="00036581">
      <w:pPr>
        <w:pStyle w:val="BodyTextIndent"/>
        <w:widowControl w:val="0"/>
        <w:spacing w:line="240" w:lineRule="auto"/>
        <w:ind w:left="-360" w:right="-379" w:firstLine="540"/>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036581" w:rsidRPr="00036581">
        <w:rPr>
          <w:rFonts w:ascii="GHEA Grapalat" w:hAnsi="GHEA Grapalat"/>
          <w:b/>
          <w:i w:val="0"/>
          <w:sz w:val="24"/>
          <w:szCs w:val="24"/>
        </w:rPr>
        <w:t>охранных услуг</w:t>
      </w:r>
      <w:r w:rsidR="00782D60">
        <w:rPr>
          <w:rFonts w:ascii="GHEA Grapalat" w:hAnsi="GHEA Grapalat"/>
          <w:i w:val="0"/>
          <w:sz w:val="24"/>
          <w:szCs w:val="24"/>
        </w:rPr>
        <w:t xml:space="preserve"> (далее — договор).</w:t>
      </w:r>
    </w:p>
    <w:p w:rsidR="00357D48" w:rsidRPr="009044F1" w:rsidRDefault="00A20B69" w:rsidP="00036581">
      <w:pPr>
        <w:pStyle w:val="BodyTextIndent"/>
        <w:widowControl w:val="0"/>
        <w:spacing w:line="240" w:lineRule="auto"/>
        <w:ind w:left="-360" w:right="-379" w:firstLine="540"/>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036581">
      <w:pPr>
        <w:pStyle w:val="BodyTextIndent"/>
        <w:widowControl w:val="0"/>
        <w:spacing w:line="240" w:lineRule="auto"/>
        <w:ind w:left="-360" w:right="-379" w:firstLine="540"/>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36581">
      <w:pPr>
        <w:pStyle w:val="BodyTextIndent"/>
        <w:widowControl w:val="0"/>
        <w:spacing w:line="240" w:lineRule="auto"/>
        <w:ind w:left="-360" w:right="-379" w:firstLine="540"/>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36581">
      <w:pPr>
        <w:pStyle w:val="BodyTextIndent"/>
        <w:widowControl w:val="0"/>
        <w:spacing w:line="240" w:lineRule="auto"/>
        <w:ind w:left="-360" w:right="-379" w:firstLine="540"/>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D85563" w:rsidRDefault="009216D6" w:rsidP="00036581">
      <w:pPr>
        <w:pStyle w:val="BodyTextIndent"/>
        <w:widowControl w:val="0"/>
        <w:spacing w:line="240" w:lineRule="auto"/>
        <w:ind w:left="-360" w:right="-379" w:firstLine="540"/>
        <w:rPr>
          <w:rFonts w:ascii="GHEA Grapalat" w:hAnsi="GHEA Grapalat"/>
          <w:i w:val="0"/>
          <w:sz w:val="24"/>
          <w:szCs w:val="24"/>
        </w:rPr>
      </w:pPr>
      <w:r w:rsidRPr="00D85563">
        <w:rPr>
          <w:rFonts w:ascii="GHEA Grapalat" w:hAnsi="GHEA Grapalat"/>
          <w:i w:val="0"/>
          <w:sz w:val="24"/>
          <w:szCs w:val="24"/>
        </w:rPr>
        <w:t xml:space="preserve">Заявки на на </w:t>
      </w:r>
      <w:r w:rsidR="00036581">
        <w:rPr>
          <w:rFonts w:ascii="GHEA Grapalat" w:hAnsi="GHEA Grapalat"/>
          <w:i w:val="0"/>
          <w:sz w:val="24"/>
          <w:szCs w:val="24"/>
        </w:rPr>
        <w:t>запрос котировок</w:t>
      </w:r>
      <w:r w:rsidR="00036581" w:rsidRPr="00036581">
        <w:rPr>
          <w:rFonts w:ascii="GHEA Grapalat" w:hAnsi="GHEA Grapalat"/>
          <w:i w:val="0"/>
          <w:sz w:val="24"/>
          <w:szCs w:val="24"/>
        </w:rPr>
        <w:t xml:space="preserve"> </w:t>
      </w:r>
      <w:r w:rsidRPr="00D85563">
        <w:rPr>
          <w:rFonts w:ascii="GHEA Grapalat" w:hAnsi="GHEA Grapalat"/>
          <w:i w:val="0"/>
          <w:sz w:val="24"/>
          <w:szCs w:val="24"/>
        </w:rPr>
        <w:t>необходимо подавать по адресу</w:t>
      </w:r>
      <w:r w:rsidR="00036581">
        <w:rPr>
          <w:rFonts w:ascii="GHEA Grapalat" w:hAnsi="GHEA Grapalat"/>
          <w:i w:val="0"/>
          <w:sz w:val="24"/>
          <w:szCs w:val="24"/>
          <w:lang w:val="hy-AM"/>
        </w:rPr>
        <w:t xml:space="preserve"> </w:t>
      </w:r>
      <w:r w:rsidR="00036581" w:rsidRPr="00036581">
        <w:rPr>
          <w:rFonts w:ascii="GHEA Grapalat" w:hAnsi="GHEA Grapalat"/>
          <w:i w:val="0"/>
          <w:sz w:val="24"/>
          <w:szCs w:val="24"/>
        </w:rPr>
        <w:t xml:space="preserve">РА, г. Ереван, </w:t>
      </w:r>
      <w:r w:rsidR="0035085A">
        <w:rPr>
          <w:rFonts w:ascii="GHEA Grapalat" w:hAnsi="GHEA Grapalat"/>
          <w:i w:val="0"/>
          <w:sz w:val="24"/>
          <w:szCs w:val="24"/>
        </w:rPr>
        <w:t>Андраники ул., 133 дом</w:t>
      </w:r>
      <w:r w:rsidRPr="00D85563">
        <w:rPr>
          <w:rFonts w:ascii="GHEA Grapalat" w:hAnsi="GHEA Grapalat"/>
          <w:i w:val="0"/>
          <w:sz w:val="24"/>
          <w:szCs w:val="24"/>
        </w:rPr>
        <w:t xml:space="preserve">в документарной форме, до </w:t>
      </w:r>
      <w:r w:rsidR="0035085A">
        <w:rPr>
          <w:rFonts w:ascii="GHEA Grapalat" w:hAnsi="GHEA Grapalat"/>
          <w:b/>
          <w:i w:val="0"/>
          <w:sz w:val="24"/>
          <w:szCs w:val="24"/>
        </w:rPr>
        <w:t>11:00</w:t>
      </w:r>
      <w:r w:rsidR="00036581">
        <w:rPr>
          <w:rFonts w:ascii="GHEA Grapalat" w:hAnsi="GHEA Grapalat"/>
          <w:b/>
          <w:i w:val="0"/>
          <w:sz w:val="24"/>
          <w:szCs w:val="24"/>
          <w:lang w:val="hy-AM"/>
        </w:rPr>
        <w:t xml:space="preserve"> </w:t>
      </w:r>
      <w:r w:rsidRPr="00D85563">
        <w:rPr>
          <w:rFonts w:ascii="GHEA Grapalat" w:hAnsi="GHEA Grapalat"/>
          <w:i w:val="0"/>
          <w:sz w:val="24"/>
          <w:szCs w:val="24"/>
        </w:rPr>
        <w:t xml:space="preserve">часов </w:t>
      </w:r>
      <w:r w:rsidR="00036581">
        <w:rPr>
          <w:rFonts w:ascii="GHEA Grapalat" w:hAnsi="GHEA Grapalat"/>
          <w:i w:val="0"/>
          <w:sz w:val="24"/>
          <w:szCs w:val="24"/>
          <w:lang w:val="hy-AM"/>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036581" w:rsidRDefault="009216D6" w:rsidP="00036581">
      <w:pPr>
        <w:pStyle w:val="BodyTextIndent"/>
        <w:widowControl w:val="0"/>
        <w:spacing w:line="240" w:lineRule="auto"/>
        <w:ind w:left="-360" w:right="-379" w:firstLine="540"/>
        <w:rPr>
          <w:rFonts w:ascii="GHEA Grapalat" w:hAnsi="GHEA Grapalat"/>
          <w:b/>
          <w:i w:val="0"/>
          <w:sz w:val="24"/>
          <w:szCs w:val="24"/>
        </w:rPr>
      </w:pPr>
      <w:r w:rsidRPr="00036581">
        <w:rPr>
          <w:rFonts w:ascii="GHEA Grapalat" w:hAnsi="GHEA Grapalat"/>
          <w:b/>
          <w:i w:val="0"/>
          <w:sz w:val="24"/>
          <w:szCs w:val="24"/>
        </w:rPr>
        <w:t xml:space="preserve">Вскрытие заявок будет проводиться по адресу </w:t>
      </w:r>
      <w:r w:rsidR="00036581" w:rsidRPr="00036581">
        <w:rPr>
          <w:rFonts w:ascii="GHEA Grapalat" w:hAnsi="GHEA Grapalat"/>
          <w:b/>
          <w:i w:val="0"/>
          <w:sz w:val="24"/>
          <w:szCs w:val="24"/>
        </w:rPr>
        <w:t xml:space="preserve">РА, г. Ереван, </w:t>
      </w:r>
      <w:r w:rsidR="00823A73">
        <w:rPr>
          <w:rFonts w:ascii="GHEA Grapalat" w:hAnsi="GHEA Grapalat"/>
          <w:b/>
          <w:i w:val="0"/>
          <w:sz w:val="24"/>
          <w:szCs w:val="24"/>
        </w:rPr>
        <w:t>Андраники ул., 133 дом</w:t>
      </w:r>
      <w:r w:rsidRPr="00036581">
        <w:rPr>
          <w:rFonts w:ascii="GHEA Grapalat" w:hAnsi="GHEA Grapalat"/>
          <w:b/>
          <w:i w:val="0"/>
          <w:sz w:val="24"/>
          <w:szCs w:val="24"/>
        </w:rPr>
        <w:t xml:space="preserve">, в </w:t>
      </w:r>
      <w:r w:rsidR="0035085A">
        <w:rPr>
          <w:rFonts w:ascii="GHEA Grapalat" w:hAnsi="GHEA Grapalat"/>
          <w:b/>
          <w:i w:val="0"/>
          <w:sz w:val="24"/>
          <w:szCs w:val="24"/>
        </w:rPr>
        <w:t>11:00</w:t>
      </w:r>
      <w:r w:rsidRPr="00036581">
        <w:rPr>
          <w:rFonts w:ascii="GHEA Grapalat" w:hAnsi="GHEA Grapalat"/>
          <w:b/>
          <w:i w:val="0"/>
          <w:sz w:val="24"/>
          <w:szCs w:val="24"/>
        </w:rPr>
        <w:t xml:space="preserve"> часов </w:t>
      </w:r>
      <w:r w:rsidR="0035085A">
        <w:rPr>
          <w:rFonts w:ascii="GHEA Grapalat" w:hAnsi="GHEA Grapalat"/>
          <w:b/>
          <w:i w:val="0"/>
          <w:sz w:val="24"/>
          <w:szCs w:val="24"/>
        </w:rPr>
        <w:t>21</w:t>
      </w:r>
      <w:r w:rsidR="00036581" w:rsidRPr="00E27564">
        <w:rPr>
          <w:rFonts w:ascii="GHEA Grapalat" w:hAnsi="GHEA Grapalat"/>
          <w:b/>
          <w:i w:val="0"/>
          <w:sz w:val="24"/>
          <w:szCs w:val="24"/>
        </w:rPr>
        <w:t xml:space="preserve">-ого </w:t>
      </w:r>
      <w:r w:rsidR="0035085A" w:rsidRPr="0035085A">
        <w:rPr>
          <w:rFonts w:ascii="GHEA Grapalat" w:hAnsi="GHEA Grapalat"/>
          <w:b/>
          <w:i w:val="0"/>
          <w:sz w:val="24"/>
          <w:szCs w:val="24"/>
        </w:rPr>
        <w:t>ноябр</w:t>
      </w:r>
      <w:r w:rsidR="00036581" w:rsidRPr="003F1922">
        <w:rPr>
          <w:rFonts w:ascii="GHEA Grapalat" w:hAnsi="GHEA Grapalat"/>
          <w:b/>
          <w:i w:val="0"/>
          <w:sz w:val="24"/>
          <w:szCs w:val="24"/>
        </w:rPr>
        <w:t>я</w:t>
      </w:r>
      <w:r w:rsidR="00036581" w:rsidRPr="00E27564">
        <w:rPr>
          <w:rFonts w:ascii="GHEA Grapalat" w:hAnsi="GHEA Grapalat"/>
          <w:b/>
          <w:i w:val="0"/>
          <w:sz w:val="24"/>
          <w:szCs w:val="24"/>
        </w:rPr>
        <w:t xml:space="preserve"> 202</w:t>
      </w:r>
      <w:r w:rsidR="00036581" w:rsidRPr="003E7200">
        <w:rPr>
          <w:rFonts w:ascii="GHEA Grapalat" w:hAnsi="GHEA Grapalat"/>
          <w:b/>
          <w:i w:val="0"/>
          <w:sz w:val="24"/>
          <w:szCs w:val="24"/>
        </w:rPr>
        <w:t>5</w:t>
      </w:r>
      <w:r w:rsidR="00036581" w:rsidRPr="00E27564">
        <w:rPr>
          <w:rFonts w:ascii="GHEA Grapalat" w:hAnsi="GHEA Grapalat"/>
          <w:b/>
          <w:i w:val="0"/>
          <w:sz w:val="24"/>
          <w:szCs w:val="24"/>
        </w:rPr>
        <w:t>-ого года</w:t>
      </w:r>
      <w:r w:rsidR="00036581" w:rsidRPr="00036581">
        <w:rPr>
          <w:rFonts w:ascii="GHEA Grapalat" w:hAnsi="GHEA Grapalat"/>
          <w:b/>
          <w:i w:val="0"/>
          <w:sz w:val="24"/>
          <w:szCs w:val="24"/>
        </w:rPr>
        <w:t>.</w:t>
      </w:r>
    </w:p>
    <w:p w:rsidR="00F95DBF" w:rsidRPr="001B32D9" w:rsidRDefault="00F95DBF" w:rsidP="00036581">
      <w:pPr>
        <w:pStyle w:val="BodyTextIndent"/>
        <w:widowControl w:val="0"/>
        <w:spacing w:line="240" w:lineRule="auto"/>
        <w:ind w:left="-360" w:right="-379" w:firstLine="540"/>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036581" w:rsidRDefault="00754697" w:rsidP="00036581">
      <w:pPr>
        <w:pStyle w:val="BodyTextIndent"/>
        <w:widowControl w:val="0"/>
        <w:spacing w:line="240" w:lineRule="auto"/>
        <w:ind w:left="-360" w:right="-379" w:firstLine="54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036581">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036581" w:rsidRPr="00036581">
        <w:rPr>
          <w:rFonts w:ascii="GHEA Grapalat" w:hAnsi="GHEA Grapalat"/>
          <w:i w:val="0"/>
          <w:sz w:val="24"/>
          <w:szCs w:val="24"/>
        </w:rPr>
        <w:t xml:space="preserve"> О. Саакян</w:t>
      </w:r>
      <w:r w:rsidR="00036581">
        <w:rPr>
          <w:rFonts w:ascii="GHEA Grapalat" w:hAnsi="GHEA Grapalat"/>
          <w:i w:val="0"/>
          <w:sz w:val="24"/>
          <w:szCs w:val="24"/>
          <w:lang w:val="hy-AM"/>
        </w:rPr>
        <w:t>.</w:t>
      </w:r>
      <w:r w:rsidR="00036581" w:rsidRPr="009044F1">
        <w:rPr>
          <w:rFonts w:ascii="GHEA Grapalat" w:hAnsi="GHEA Grapalat"/>
          <w:i w:val="0"/>
          <w:sz w:val="24"/>
          <w:szCs w:val="24"/>
        </w:rPr>
        <w:t xml:space="preserve"> </w:t>
      </w:r>
    </w:p>
    <w:p w:rsidR="00036581" w:rsidRPr="00E27564" w:rsidRDefault="00036581" w:rsidP="00036581">
      <w:pPr>
        <w:pStyle w:val="BodyTextIndent"/>
        <w:widowControl w:val="0"/>
        <w:spacing w:line="240" w:lineRule="auto"/>
        <w:ind w:left="-360" w:right="-379" w:firstLine="540"/>
        <w:rPr>
          <w:rFonts w:ascii="GHEA Grapalat" w:hAnsi="GHEA Grapalat"/>
          <w:i w:val="0"/>
          <w:sz w:val="24"/>
          <w:szCs w:val="24"/>
        </w:rPr>
      </w:pPr>
    </w:p>
    <w:p w:rsidR="00036581" w:rsidRPr="006F43FC" w:rsidRDefault="00036581" w:rsidP="00036581">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Телефон </w:t>
      </w:r>
      <w:r w:rsidRPr="006F43FC">
        <w:rPr>
          <w:rFonts w:ascii="GHEA Grapalat" w:hAnsi="GHEA Grapalat"/>
          <w:i w:val="0"/>
          <w:sz w:val="22"/>
          <w:szCs w:val="22"/>
          <w:lang w:val="af-ZA"/>
        </w:rPr>
        <w:t>+374</w:t>
      </w:r>
      <w:r w:rsidRPr="006F43FC">
        <w:rPr>
          <w:rFonts w:ascii="GHEA Grapalat" w:hAnsi="GHEA Grapalat"/>
          <w:i w:val="0"/>
          <w:sz w:val="22"/>
          <w:szCs w:val="22"/>
          <w:lang w:val="hy-AM"/>
        </w:rPr>
        <w:t xml:space="preserve"> </w:t>
      </w:r>
      <w:r w:rsidRPr="006F43FC">
        <w:rPr>
          <w:rFonts w:ascii="GHEA Grapalat" w:hAnsi="GHEA Grapalat"/>
          <w:i w:val="0"/>
          <w:sz w:val="22"/>
          <w:szCs w:val="22"/>
          <w:lang w:val="af-ZA"/>
        </w:rPr>
        <w:t>99</w:t>
      </w:r>
      <w:r w:rsidRPr="006F43FC">
        <w:rPr>
          <w:rFonts w:ascii="GHEA Grapalat" w:hAnsi="GHEA Grapalat"/>
          <w:i w:val="0"/>
          <w:sz w:val="22"/>
          <w:szCs w:val="22"/>
          <w:lang w:val="hy-AM"/>
        </w:rPr>
        <w:t xml:space="preserve"> </w:t>
      </w:r>
      <w:r w:rsidRPr="006F43FC">
        <w:rPr>
          <w:rFonts w:ascii="GHEA Grapalat" w:hAnsi="GHEA Grapalat"/>
          <w:i w:val="0"/>
          <w:sz w:val="22"/>
          <w:szCs w:val="22"/>
          <w:lang w:val="af-ZA"/>
        </w:rPr>
        <w:t>905335</w:t>
      </w:r>
    </w:p>
    <w:p w:rsidR="00036581" w:rsidRPr="006F43FC" w:rsidRDefault="00036581" w:rsidP="00036581">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Электронная почта info@smarttender.am</w:t>
      </w:r>
    </w:p>
    <w:p w:rsidR="00036581" w:rsidRPr="006F43FC" w:rsidRDefault="00036581" w:rsidP="00036581">
      <w:pPr>
        <w:pStyle w:val="BodyTextIndent"/>
        <w:widowControl w:val="0"/>
        <w:spacing w:line="240" w:lineRule="auto"/>
        <w:ind w:left="-720" w:right="-379" w:firstLine="540"/>
        <w:rPr>
          <w:rFonts w:ascii="GHEA Grapalat" w:hAnsi="GHEA Grapalat"/>
          <w:i w:val="0"/>
          <w:sz w:val="22"/>
          <w:szCs w:val="22"/>
        </w:rPr>
      </w:pPr>
    </w:p>
    <w:p w:rsidR="00036581" w:rsidRPr="006F43FC" w:rsidRDefault="00036581" w:rsidP="00036581">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Заказчик ГНКО “</w:t>
      </w:r>
      <w:r w:rsidR="0035085A">
        <w:rPr>
          <w:rFonts w:ascii="GHEA Grapalat" w:hAnsi="GHEA Grapalat"/>
          <w:i w:val="0"/>
          <w:sz w:val="22"/>
          <w:szCs w:val="22"/>
        </w:rPr>
        <w:t>ЕРЕВАНСКАЯ ОСНОВНАЯ ШКОЛА № 11 ИМЕНИ МОНТЕ МЕЛКОНЯНА</w:t>
      </w:r>
      <w:r w:rsidRPr="006F43FC">
        <w:rPr>
          <w:rFonts w:ascii="GHEA Grapalat" w:hAnsi="GHEA Grapalat"/>
          <w:i w:val="0"/>
          <w:sz w:val="22"/>
          <w:szCs w:val="22"/>
        </w:rPr>
        <w:t>”</w:t>
      </w:r>
    </w:p>
    <w:p w:rsidR="00915A97" w:rsidRPr="00D5443D" w:rsidRDefault="00915A97" w:rsidP="00036581">
      <w:pPr>
        <w:pStyle w:val="BodyTextIndent"/>
        <w:widowControl w:val="0"/>
        <w:spacing w:line="240" w:lineRule="auto"/>
        <w:ind w:left="3969" w:firstLine="0"/>
        <w:rPr>
          <w:rFonts w:ascii="GHEA Grapalat" w:hAnsi="GHEA Grapalat"/>
          <w:i w:val="0"/>
          <w:sz w:val="16"/>
          <w:szCs w:val="16"/>
        </w:rPr>
      </w:pPr>
      <w:r>
        <w:rPr>
          <w:rFonts w:ascii="GHEA Grapalat" w:hAnsi="GHEA Grapalat" w:cs="Sylfaen"/>
          <w:b/>
        </w:rPr>
        <w:br w:type="page"/>
      </w:r>
    </w:p>
    <w:p w:rsidR="00036581" w:rsidRPr="00E73597" w:rsidRDefault="00036581" w:rsidP="00036581">
      <w:pPr>
        <w:pStyle w:val="BodyText"/>
        <w:widowControl w:val="0"/>
        <w:spacing w:after="0"/>
        <w:ind w:right="-650" w:hanging="450"/>
        <w:jc w:val="right"/>
        <w:rPr>
          <w:rFonts w:ascii="GHEA Grapalat" w:hAnsi="GHEA Grapalat"/>
        </w:rPr>
      </w:pPr>
      <w:r w:rsidRPr="00E73597">
        <w:rPr>
          <w:rFonts w:ascii="GHEA Grapalat" w:hAnsi="GHEA Grapalat"/>
        </w:rPr>
        <w:lastRenderedPageBreak/>
        <w:t>Утверждено</w:t>
      </w:r>
    </w:p>
    <w:p w:rsidR="00036581" w:rsidRPr="00E73597" w:rsidRDefault="00036581" w:rsidP="00036581">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Pr="00BC6DD8">
        <w:rPr>
          <w:rFonts w:ascii="GHEA Grapalat" w:hAnsi="GHEA Grapalat"/>
        </w:rPr>
        <w:t>запрос котировок</w:t>
      </w:r>
      <w:r w:rsidRPr="00E73597">
        <w:rPr>
          <w:rFonts w:ascii="GHEA Grapalat" w:hAnsi="GHEA Grapalat"/>
        </w:rPr>
        <w:br/>
        <w:t xml:space="preserve">под кодом </w:t>
      </w:r>
      <w:r w:rsidR="0035085A">
        <w:rPr>
          <w:rFonts w:ascii="GHEA Grapalat" w:hAnsi="GHEA Grapalat"/>
        </w:rPr>
        <w:t>11DP-GHTsDzB--26/1</w:t>
      </w:r>
      <w:r w:rsidRPr="00E73597">
        <w:rPr>
          <w:rFonts w:ascii="GHEA Grapalat" w:hAnsi="GHEA Grapalat"/>
        </w:rPr>
        <w:br/>
        <w:t xml:space="preserve">№ 2 от </w:t>
      </w:r>
      <w:r w:rsidR="00BB7F87" w:rsidRPr="000D66E6">
        <w:rPr>
          <w:rFonts w:ascii="GHEA Grapalat" w:hAnsi="GHEA Grapalat"/>
        </w:rPr>
        <w:t>1</w:t>
      </w:r>
      <w:r w:rsidR="000D66E6">
        <w:rPr>
          <w:rFonts w:ascii="GHEA Grapalat" w:hAnsi="GHEA Grapalat"/>
        </w:rPr>
        <w:t>4</w:t>
      </w:r>
      <w:r>
        <w:rPr>
          <w:rFonts w:ascii="GHEA Grapalat" w:hAnsi="GHEA Grapalat"/>
        </w:rPr>
        <w:t>-</w:t>
      </w:r>
      <w:r w:rsidRPr="00E73597">
        <w:rPr>
          <w:rFonts w:ascii="GHEA Grapalat" w:hAnsi="GHEA Grapalat"/>
        </w:rPr>
        <w:t xml:space="preserve">ого </w:t>
      </w:r>
      <w:r w:rsidR="000D66E6" w:rsidRPr="000D66E6">
        <w:rPr>
          <w:rFonts w:ascii="GHEA Grapalat" w:hAnsi="GHEA Grapalat"/>
        </w:rPr>
        <w:t>ноября</w:t>
      </w:r>
      <w:r w:rsidRPr="00E73597">
        <w:rPr>
          <w:rFonts w:ascii="GHEA Grapalat" w:hAnsi="GHEA Grapalat"/>
        </w:rPr>
        <w:t xml:space="preserve"> 202</w:t>
      </w:r>
      <w:r w:rsidRPr="00036581">
        <w:rPr>
          <w:rFonts w:ascii="GHEA Grapalat" w:hAnsi="GHEA Grapalat"/>
        </w:rPr>
        <w:t>5</w:t>
      </w:r>
      <w:r w:rsidRPr="00E73597">
        <w:rPr>
          <w:rFonts w:ascii="GHEA Grapalat" w:hAnsi="GHEA Grapalat"/>
        </w:rPr>
        <w:t>г.</w:t>
      </w:r>
    </w:p>
    <w:p w:rsidR="00096865" w:rsidRPr="009044F1" w:rsidRDefault="00096865" w:rsidP="00036581">
      <w:pPr>
        <w:pStyle w:val="BodyText"/>
        <w:widowControl w:val="0"/>
        <w:spacing w:after="0"/>
        <w:ind w:right="-7" w:firstLine="567"/>
        <w:jc w:val="center"/>
        <w:rPr>
          <w:rFonts w:ascii="GHEA Grapalat" w:hAnsi="GHEA Grapalat"/>
        </w:rPr>
      </w:pPr>
    </w:p>
    <w:p w:rsidR="00096865" w:rsidRPr="003A1EBB" w:rsidRDefault="00096865" w:rsidP="00036581">
      <w:pPr>
        <w:pStyle w:val="BodyText"/>
        <w:widowControl w:val="0"/>
        <w:spacing w:after="0"/>
        <w:ind w:right="-7" w:firstLine="567"/>
        <w:jc w:val="center"/>
        <w:rPr>
          <w:rFonts w:ascii="GHEA Grapalat" w:hAnsi="GHEA Grapalat"/>
        </w:rPr>
      </w:pPr>
    </w:p>
    <w:p w:rsidR="000763E5" w:rsidRPr="003A1EBB" w:rsidRDefault="000763E5" w:rsidP="00036581">
      <w:pPr>
        <w:pStyle w:val="BodyText"/>
        <w:widowControl w:val="0"/>
        <w:spacing w:after="0"/>
        <w:ind w:right="-7" w:firstLine="567"/>
        <w:jc w:val="center"/>
        <w:rPr>
          <w:rFonts w:ascii="GHEA Grapalat" w:hAnsi="GHEA Grapalat"/>
        </w:rPr>
      </w:pPr>
    </w:p>
    <w:p w:rsidR="00D12E3B" w:rsidRDefault="00D12E3B" w:rsidP="00036581">
      <w:pPr>
        <w:pStyle w:val="BodyText"/>
        <w:widowControl w:val="0"/>
        <w:spacing w:after="0"/>
        <w:ind w:right="-7" w:firstLine="567"/>
        <w:jc w:val="center"/>
        <w:rPr>
          <w:rFonts w:ascii="GHEA Grapalat" w:hAnsi="GHEA Grapalat"/>
          <w:i/>
        </w:rPr>
      </w:pPr>
    </w:p>
    <w:p w:rsidR="00D12E3B" w:rsidRDefault="00D12E3B" w:rsidP="00036581">
      <w:pPr>
        <w:pStyle w:val="BodyText"/>
        <w:widowControl w:val="0"/>
        <w:spacing w:after="0"/>
        <w:ind w:right="-7" w:firstLine="567"/>
        <w:jc w:val="center"/>
        <w:rPr>
          <w:rFonts w:ascii="GHEA Grapalat" w:hAnsi="GHEA Grapalat"/>
          <w:i/>
        </w:rPr>
      </w:pPr>
    </w:p>
    <w:p w:rsidR="00D12E3B" w:rsidRDefault="00D12E3B" w:rsidP="00036581">
      <w:pPr>
        <w:pStyle w:val="BodyText"/>
        <w:widowControl w:val="0"/>
        <w:spacing w:after="0"/>
        <w:ind w:right="-7" w:firstLine="567"/>
        <w:jc w:val="center"/>
        <w:rPr>
          <w:rFonts w:ascii="GHEA Grapalat" w:hAnsi="GHEA Grapalat"/>
          <w:i/>
        </w:rPr>
      </w:pPr>
    </w:p>
    <w:p w:rsidR="00D12E3B" w:rsidRDefault="00D12E3B" w:rsidP="00036581">
      <w:pPr>
        <w:pStyle w:val="BodyText"/>
        <w:widowControl w:val="0"/>
        <w:spacing w:after="0"/>
        <w:ind w:right="-7" w:firstLine="567"/>
        <w:jc w:val="center"/>
        <w:rPr>
          <w:rFonts w:ascii="GHEA Grapalat" w:hAnsi="GHEA Grapalat"/>
          <w:i/>
        </w:rPr>
      </w:pPr>
    </w:p>
    <w:p w:rsidR="00096865" w:rsidRPr="00036581" w:rsidRDefault="00963356" w:rsidP="00BB7F87">
      <w:pPr>
        <w:pStyle w:val="BodyText"/>
        <w:widowControl w:val="0"/>
        <w:spacing w:after="0"/>
        <w:ind w:right="-7" w:firstLine="567"/>
        <w:jc w:val="center"/>
        <w:rPr>
          <w:rFonts w:ascii="GHEA Grapalat" w:hAnsi="GHEA Grapalat"/>
        </w:rPr>
      </w:pPr>
      <w:r w:rsidRPr="00963356">
        <w:rPr>
          <w:rFonts w:ascii="GHEA Grapalat" w:hAnsi="GHEA Grapalat"/>
        </w:rPr>
        <w:t>ГНКО</w:t>
      </w:r>
      <w:r w:rsidRPr="00036581">
        <w:rPr>
          <w:rFonts w:ascii="GHEA Grapalat" w:hAnsi="GHEA Grapalat"/>
        </w:rPr>
        <w:t xml:space="preserve"> </w:t>
      </w:r>
      <w:r w:rsidR="00036581" w:rsidRPr="00036581">
        <w:rPr>
          <w:rFonts w:ascii="GHEA Grapalat" w:hAnsi="GHEA Grapalat"/>
        </w:rPr>
        <w:t>“</w:t>
      </w:r>
      <w:r w:rsidR="0035085A">
        <w:rPr>
          <w:rFonts w:ascii="GHEA Grapalat" w:hAnsi="GHEA Grapalat"/>
        </w:rPr>
        <w:t>ЕРЕВАНСКАЯ ОСНОВНАЯ ШКОЛА № 11 ИМЕНИ МОНТЕ МЕЛКОНЯНА</w:t>
      </w:r>
      <w:r w:rsidR="00036581" w:rsidRPr="00036581">
        <w:rPr>
          <w:rFonts w:ascii="GHEA Grapalat" w:hAnsi="GHEA Grapalat"/>
        </w:rPr>
        <w:t>”</w:t>
      </w:r>
    </w:p>
    <w:p w:rsidR="00096865" w:rsidRPr="00036581" w:rsidRDefault="00096865" w:rsidP="00036581">
      <w:pPr>
        <w:pStyle w:val="BodyText"/>
        <w:widowControl w:val="0"/>
        <w:spacing w:after="0"/>
        <w:ind w:right="-7" w:firstLine="567"/>
        <w:jc w:val="center"/>
        <w:rPr>
          <w:rFonts w:ascii="GHEA Grapalat" w:hAnsi="GHEA Grapalat"/>
        </w:rPr>
      </w:pPr>
    </w:p>
    <w:p w:rsidR="000763E5" w:rsidRPr="00036581" w:rsidRDefault="000763E5" w:rsidP="00036581">
      <w:pPr>
        <w:pStyle w:val="BodyText"/>
        <w:widowControl w:val="0"/>
        <w:spacing w:after="0"/>
        <w:ind w:right="-7" w:firstLine="567"/>
        <w:jc w:val="center"/>
        <w:rPr>
          <w:rFonts w:ascii="GHEA Grapalat" w:hAnsi="GHEA Grapalat"/>
        </w:rPr>
      </w:pPr>
    </w:p>
    <w:p w:rsidR="000763E5" w:rsidRPr="00036581" w:rsidRDefault="000763E5" w:rsidP="00036581">
      <w:pPr>
        <w:pStyle w:val="BodyText"/>
        <w:widowControl w:val="0"/>
        <w:spacing w:after="0"/>
        <w:ind w:right="-7" w:firstLine="567"/>
        <w:jc w:val="center"/>
        <w:rPr>
          <w:rFonts w:ascii="GHEA Grapalat" w:hAnsi="GHEA Grapalat"/>
        </w:rPr>
      </w:pPr>
    </w:p>
    <w:p w:rsidR="00096865" w:rsidRPr="00036581" w:rsidRDefault="000763E5" w:rsidP="00036581">
      <w:pPr>
        <w:pStyle w:val="BodyText"/>
        <w:widowControl w:val="0"/>
        <w:spacing w:after="0"/>
        <w:ind w:right="-7" w:firstLine="567"/>
        <w:jc w:val="center"/>
        <w:rPr>
          <w:rFonts w:ascii="GHEA Grapalat" w:hAnsi="GHEA Grapalat" w:cs="Sylfaen"/>
        </w:rPr>
      </w:pPr>
      <w:r w:rsidRPr="00036581">
        <w:rPr>
          <w:rFonts w:ascii="GHEA Grapalat" w:hAnsi="GHEA Grapalat"/>
        </w:rPr>
        <w:t>ПРИГЛАШЕНИ</w:t>
      </w:r>
      <w:r w:rsidR="00096865" w:rsidRPr="00036581">
        <w:rPr>
          <w:rFonts w:ascii="GHEA Grapalat" w:hAnsi="GHEA Grapalat"/>
        </w:rPr>
        <w:t>Е</w:t>
      </w:r>
    </w:p>
    <w:p w:rsidR="00096865" w:rsidRPr="00036581" w:rsidRDefault="00096865" w:rsidP="00036581">
      <w:pPr>
        <w:pStyle w:val="BodyText"/>
        <w:widowControl w:val="0"/>
        <w:spacing w:after="0"/>
        <w:ind w:right="-7" w:firstLine="567"/>
        <w:jc w:val="center"/>
        <w:rPr>
          <w:rFonts w:ascii="GHEA Grapalat" w:hAnsi="GHEA Grapalat" w:cs="Sylfaen"/>
        </w:rPr>
      </w:pPr>
    </w:p>
    <w:p w:rsidR="00096865" w:rsidRPr="00036581" w:rsidRDefault="00096865" w:rsidP="00036581">
      <w:pPr>
        <w:pStyle w:val="BodyText"/>
        <w:widowControl w:val="0"/>
        <w:spacing w:after="0"/>
        <w:ind w:right="-7" w:firstLine="567"/>
        <w:jc w:val="center"/>
        <w:rPr>
          <w:rFonts w:ascii="GHEA Grapalat" w:hAnsi="GHEA Grapalat" w:cs="Sylfaen"/>
        </w:rPr>
      </w:pPr>
    </w:p>
    <w:p w:rsidR="00CE0D95" w:rsidRPr="00036581" w:rsidRDefault="00036581" w:rsidP="00036581">
      <w:pPr>
        <w:pStyle w:val="BodyText"/>
        <w:widowControl w:val="0"/>
        <w:spacing w:after="0"/>
        <w:ind w:right="-7"/>
        <w:jc w:val="center"/>
        <w:rPr>
          <w:rFonts w:ascii="GHEA Grapalat" w:hAnsi="GHEA Grapalat"/>
        </w:rPr>
      </w:pPr>
      <w:r w:rsidRPr="00036581">
        <w:rPr>
          <w:rFonts w:ascii="GHEA Grapalat" w:hAnsi="GHEA Grapalat"/>
        </w:rPr>
        <w:t>НА ЗАПРОС КОТИРОВОК, ОБЪЯВЛЕННЫЙ С ЦЕЛЬЮ ПРИОБРЕТЕНИЯ ОХРАННЫХ УСЛУГ</w:t>
      </w:r>
      <w:r w:rsidRPr="00963356">
        <w:rPr>
          <w:rFonts w:ascii="GHEA Grapalat" w:hAnsi="GHEA Grapalat"/>
        </w:rPr>
        <w:t xml:space="preserve"> </w:t>
      </w:r>
      <w:r w:rsidRPr="00036581">
        <w:rPr>
          <w:rFonts w:ascii="GHEA Grapalat" w:hAnsi="GHEA Grapalat"/>
        </w:rPr>
        <w:t>ДЛЯ НУЖД</w:t>
      </w:r>
      <w:r w:rsidR="00963356" w:rsidRPr="00963356">
        <w:rPr>
          <w:rFonts w:ascii="GHEA Grapalat" w:hAnsi="GHEA Grapalat"/>
        </w:rPr>
        <w:t xml:space="preserve"> ГНКО</w:t>
      </w:r>
      <w:r w:rsidRPr="00036581">
        <w:rPr>
          <w:rFonts w:ascii="GHEA Grapalat" w:hAnsi="GHEA Grapalat"/>
        </w:rPr>
        <w:t xml:space="preserve"> “</w:t>
      </w:r>
      <w:r w:rsidR="0035085A">
        <w:rPr>
          <w:rFonts w:ascii="GHEA Grapalat" w:hAnsi="GHEA Grapalat"/>
        </w:rPr>
        <w:t>ЕРЕВАНСКАЯ ОСНОВНАЯ ШКОЛА № 11 ИМЕНИ МОНТЕ МЕЛКОНЯНА</w:t>
      </w:r>
      <w:r w:rsidRPr="00036581">
        <w:rPr>
          <w:rFonts w:ascii="GHEA Grapalat" w:hAnsi="GHEA Grapalat"/>
        </w:rPr>
        <w:t>”</w:t>
      </w:r>
    </w:p>
    <w:p w:rsidR="00CE0D95" w:rsidRPr="00036581" w:rsidRDefault="00CE0D95" w:rsidP="00036581">
      <w:pPr>
        <w:pStyle w:val="BodyText"/>
        <w:widowControl w:val="0"/>
        <w:spacing w:after="0"/>
        <w:ind w:right="-7" w:firstLine="567"/>
        <w:jc w:val="center"/>
        <w:rPr>
          <w:rFonts w:ascii="GHEA Grapalat" w:hAnsi="GHEA Grapalat"/>
        </w:rPr>
      </w:pPr>
    </w:p>
    <w:p w:rsidR="000763E5" w:rsidRDefault="000763E5" w:rsidP="00036581">
      <w:pPr>
        <w:rPr>
          <w:rFonts w:ascii="GHEA Grapalat" w:hAnsi="GHEA Grapalat"/>
        </w:rPr>
      </w:pPr>
      <w:r>
        <w:rPr>
          <w:rFonts w:ascii="GHEA Grapalat" w:hAnsi="GHEA Grapalat"/>
        </w:rPr>
        <w:br w:type="page"/>
      </w:r>
    </w:p>
    <w:p w:rsidR="001A43A4" w:rsidRPr="009044F1" w:rsidRDefault="00096865" w:rsidP="00036581">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036581" w:rsidRDefault="00036581" w:rsidP="00036581">
      <w:pPr>
        <w:widowControl w:val="0"/>
        <w:jc w:val="center"/>
        <w:rPr>
          <w:rFonts w:ascii="GHEA Grapalat" w:hAnsi="GHEA Grapalat"/>
        </w:rPr>
      </w:pPr>
    </w:p>
    <w:p w:rsidR="00160AE4" w:rsidRPr="009044F1" w:rsidRDefault="00160AE4" w:rsidP="00036581">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036581">
      <w:pPr>
        <w:widowControl w:val="0"/>
        <w:ind w:firstLine="567"/>
        <w:jc w:val="center"/>
        <w:rPr>
          <w:rFonts w:ascii="GHEA Grapalat" w:hAnsi="GHEA Grapalat"/>
          <w:i/>
        </w:rPr>
      </w:pPr>
    </w:p>
    <w:p w:rsidR="00096865" w:rsidRPr="00036581" w:rsidRDefault="00036581" w:rsidP="00036581">
      <w:pPr>
        <w:widowControl w:val="0"/>
        <w:jc w:val="center"/>
        <w:rPr>
          <w:rFonts w:ascii="GHEA Grapalat" w:hAnsi="GHEA Grapalat"/>
          <w:b/>
        </w:rPr>
      </w:pPr>
      <w:r w:rsidRPr="00036581">
        <w:rPr>
          <w:rFonts w:ascii="GHEA Grapalat" w:hAnsi="GHEA Grapalat"/>
          <w:b/>
        </w:rPr>
        <w:t>ОХРАННЫХ УСЛУГ</w:t>
      </w:r>
      <w:r w:rsidR="005D7731" w:rsidRPr="00036581">
        <w:rPr>
          <w:rFonts w:ascii="GHEA Grapalat" w:hAnsi="GHEA Grapalat"/>
          <w:b/>
        </w:rPr>
        <w:t xml:space="preserve"> </w:t>
      </w:r>
      <w:r w:rsidR="005D7731" w:rsidRPr="002E069D">
        <w:rPr>
          <w:rFonts w:ascii="GHEA Grapalat" w:hAnsi="GHEA Grapalat"/>
          <w:b/>
        </w:rPr>
        <w:t>ДЛЯ НУЖД</w:t>
      </w:r>
      <w:r w:rsidR="00EB5576" w:rsidRPr="00036581">
        <w:rPr>
          <w:rFonts w:ascii="GHEA Grapalat" w:hAnsi="GHEA Grapalat"/>
          <w:b/>
        </w:rPr>
        <w:t xml:space="preserve"> </w:t>
      </w:r>
      <w:r w:rsidR="00963356" w:rsidRPr="00963356">
        <w:rPr>
          <w:rFonts w:ascii="GHEA Grapalat" w:hAnsi="GHEA Grapalat"/>
          <w:b/>
        </w:rPr>
        <w:t>ГНКО</w:t>
      </w:r>
      <w:r w:rsidR="00963356" w:rsidRPr="00036581">
        <w:rPr>
          <w:rFonts w:ascii="GHEA Grapalat" w:hAnsi="GHEA Grapalat"/>
          <w:b/>
        </w:rPr>
        <w:t xml:space="preserve"> </w:t>
      </w:r>
      <w:r w:rsidRPr="00036581">
        <w:rPr>
          <w:rFonts w:ascii="GHEA Grapalat" w:hAnsi="GHEA Grapalat"/>
          <w:b/>
        </w:rPr>
        <w:t>“</w:t>
      </w:r>
      <w:r w:rsidR="0035085A">
        <w:rPr>
          <w:rFonts w:ascii="GHEA Grapalat" w:hAnsi="GHEA Grapalat"/>
          <w:b/>
        </w:rPr>
        <w:t>ЕРЕВАНСКАЯ ОСНОВНАЯ ШКОЛА № 11 ИМЕНИ МОНТЕ МЕЛКОНЯНА</w:t>
      </w:r>
      <w:r w:rsidRPr="00036581">
        <w:rPr>
          <w:rFonts w:ascii="GHEA Grapalat" w:hAnsi="GHEA Grapalat"/>
          <w:b/>
        </w:rPr>
        <w:t>”</w:t>
      </w:r>
      <w:r w:rsidR="00160AE4" w:rsidRPr="009044F1">
        <w:rPr>
          <w:rFonts w:ascii="GHEA Grapalat" w:hAnsi="GHEA Grapalat"/>
          <w:b/>
        </w:rPr>
        <w:t xml:space="preserve">ПРИГЛАШЕНИЯ НА </w:t>
      </w:r>
      <w:r>
        <w:rPr>
          <w:rFonts w:ascii="GHEA Grapalat" w:hAnsi="GHEA Grapalat"/>
          <w:b/>
        </w:rPr>
        <w:t>ЗАПРОС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036581">
      <w:pPr>
        <w:widowControl w:val="0"/>
        <w:jc w:val="center"/>
        <w:rPr>
          <w:rFonts w:ascii="GHEA Grapalat" w:hAnsi="GHEA Grapalat" w:cs="Sylfaen"/>
          <w:b/>
        </w:rPr>
      </w:pPr>
    </w:p>
    <w:p w:rsidR="00096865" w:rsidRPr="008842CE" w:rsidRDefault="00096865" w:rsidP="00036581">
      <w:pPr>
        <w:widowControl w:val="0"/>
        <w:jc w:val="center"/>
        <w:rPr>
          <w:rFonts w:ascii="GHEA Grapalat" w:hAnsi="GHEA Grapalat"/>
          <w:b/>
        </w:rPr>
      </w:pPr>
      <w:r w:rsidRPr="009044F1">
        <w:rPr>
          <w:rFonts w:ascii="GHEA Grapalat" w:hAnsi="GHEA Grapalat"/>
          <w:b/>
        </w:rPr>
        <w:t>ЧАСТЬ I.</w:t>
      </w:r>
    </w:p>
    <w:p w:rsidR="002E069D" w:rsidRPr="008842CE" w:rsidRDefault="002E069D" w:rsidP="00036581">
      <w:pPr>
        <w:widowControl w:val="0"/>
        <w:jc w:val="center"/>
        <w:rPr>
          <w:rFonts w:ascii="GHEA Grapalat" w:hAnsi="GHEA Grapalat"/>
        </w:rPr>
      </w:pPr>
    </w:p>
    <w:p w:rsidR="00096865" w:rsidRPr="009044F1"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036581">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036581">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036581">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36581" w:rsidP="00036581">
      <w:pPr>
        <w:widowControl w:val="0"/>
        <w:tabs>
          <w:tab w:val="left" w:pos="1134"/>
        </w:tabs>
        <w:ind w:left="1134" w:hanging="567"/>
        <w:jc w:val="both"/>
        <w:rPr>
          <w:rFonts w:ascii="GHEA Grapalat" w:hAnsi="GHEA Grapalat" w:cs="Sylfaen"/>
        </w:rPr>
      </w:pPr>
      <w:r>
        <w:rPr>
          <w:rFonts w:ascii="GHEA Grapalat" w:hAnsi="GHEA Grapalat"/>
          <w:lang w:val="hy-AM"/>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36581" w:rsidP="00036581">
      <w:pPr>
        <w:widowControl w:val="0"/>
        <w:tabs>
          <w:tab w:val="left" w:pos="1134"/>
        </w:tabs>
        <w:ind w:left="1134" w:hanging="567"/>
        <w:jc w:val="both"/>
        <w:rPr>
          <w:rFonts w:ascii="GHEA Grapalat" w:hAnsi="GHEA Grapalat"/>
        </w:rPr>
      </w:pPr>
      <w:r>
        <w:rPr>
          <w:rFonts w:ascii="GHEA Grapalat" w:hAnsi="GHEA Grapalat"/>
          <w:lang w:val="hy-AM"/>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036581" w:rsidP="00036581">
      <w:pPr>
        <w:widowControl w:val="0"/>
        <w:tabs>
          <w:tab w:val="left" w:pos="1134"/>
        </w:tabs>
        <w:ind w:left="1134" w:hanging="567"/>
        <w:jc w:val="both"/>
        <w:rPr>
          <w:rFonts w:ascii="GHEA Grapalat" w:hAnsi="GHEA Grapalat"/>
        </w:rPr>
      </w:pPr>
      <w:r>
        <w:rPr>
          <w:rFonts w:ascii="GHEA Grapalat" w:hAnsi="GHEA Grapalat"/>
          <w:lang w:val="hy-AM"/>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00036581">
        <w:rPr>
          <w:rFonts w:ascii="GHEA Grapalat" w:hAnsi="GHEA Grapalat"/>
          <w:lang w:val="hy-AM"/>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00036581">
        <w:rPr>
          <w:rFonts w:ascii="GHEA Grapalat" w:hAnsi="GHEA Grapalat"/>
          <w:lang w:val="hy-AM"/>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036581">
      <w:pPr>
        <w:widowControl w:val="0"/>
        <w:jc w:val="center"/>
        <w:rPr>
          <w:rFonts w:ascii="GHEA Grapalat" w:hAnsi="GHEA Grapalat"/>
          <w:b/>
        </w:rPr>
      </w:pPr>
    </w:p>
    <w:p w:rsidR="00520F57" w:rsidRDefault="00520F57" w:rsidP="00036581">
      <w:pPr>
        <w:widowControl w:val="0"/>
        <w:jc w:val="center"/>
        <w:rPr>
          <w:rFonts w:ascii="GHEA Grapalat" w:hAnsi="GHEA Grapalat"/>
          <w:b/>
        </w:rPr>
      </w:pPr>
    </w:p>
    <w:p w:rsidR="008842CE" w:rsidRPr="00374F4A" w:rsidRDefault="00CA590C" w:rsidP="00036581">
      <w:pPr>
        <w:widowControl w:val="0"/>
        <w:jc w:val="center"/>
        <w:rPr>
          <w:rFonts w:ascii="GHEA Grapalat" w:hAnsi="GHEA Grapalat"/>
          <w:b/>
        </w:rPr>
      </w:pPr>
      <w:r>
        <w:rPr>
          <w:rFonts w:ascii="GHEA Grapalat" w:hAnsi="GHEA Grapalat"/>
          <w:b/>
        </w:rPr>
        <w:t xml:space="preserve">ЧАСТЬ II. </w:t>
      </w:r>
    </w:p>
    <w:p w:rsidR="008842CE" w:rsidRPr="00374F4A" w:rsidRDefault="008842CE" w:rsidP="00036581">
      <w:pPr>
        <w:widowControl w:val="0"/>
        <w:jc w:val="center"/>
        <w:rPr>
          <w:rFonts w:ascii="GHEA Grapalat" w:hAnsi="GHEA Grapalat"/>
          <w:b/>
        </w:rPr>
      </w:pPr>
    </w:p>
    <w:p w:rsidR="00096865" w:rsidRDefault="00096865" w:rsidP="00036581">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36581">
        <w:rPr>
          <w:rFonts w:ascii="GHEA Grapalat" w:hAnsi="GHEA Grapalat"/>
          <w:b/>
        </w:rPr>
        <w:t>ЗАПРОС КОТИРОВОК</w:t>
      </w:r>
    </w:p>
    <w:p w:rsidR="00520F57" w:rsidRPr="008842CE" w:rsidRDefault="00520F57" w:rsidP="00036581">
      <w:pPr>
        <w:widowControl w:val="0"/>
        <w:jc w:val="center"/>
        <w:rPr>
          <w:rFonts w:ascii="GHEA Grapalat" w:hAnsi="GHEA Grapalat"/>
          <w:b/>
        </w:rPr>
      </w:pPr>
    </w:p>
    <w:p w:rsidR="00096865" w:rsidRPr="003A1EBB"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036581">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036581" w:rsidRDefault="00450C30" w:rsidP="00036581">
      <w:pPr>
        <w:widowControl w:val="0"/>
        <w:tabs>
          <w:tab w:val="left" w:pos="1134"/>
        </w:tabs>
        <w:ind w:left="1134" w:hanging="567"/>
        <w:jc w:val="both"/>
        <w:rPr>
          <w:rFonts w:ascii="GHEA Grapalat" w:hAnsi="GHEA Grapalat"/>
          <w:lang w:val="hy-AM"/>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36581">
        <w:rPr>
          <w:rFonts w:ascii="GHEA Grapalat" w:hAnsi="GHEA Grapalat"/>
          <w:lang w:val="hy-AM"/>
        </w:rPr>
        <w:t>5</w:t>
      </w:r>
    </w:p>
    <w:p w:rsidR="00E17B7F" w:rsidRDefault="00E17B7F" w:rsidP="00036581">
      <w:pPr>
        <w:rPr>
          <w:rFonts w:ascii="GHEA Grapalat" w:hAnsi="GHEA Grapalat"/>
          <w:spacing w:val="-6"/>
        </w:rPr>
      </w:pPr>
      <w:r>
        <w:rPr>
          <w:rFonts w:ascii="GHEA Grapalat" w:hAnsi="GHEA Grapalat"/>
          <w:spacing w:val="-6"/>
        </w:rPr>
        <w:br w:type="page"/>
      </w:r>
    </w:p>
    <w:p w:rsidR="00096865" w:rsidRPr="00036581" w:rsidRDefault="00036581" w:rsidP="00036581">
      <w:pPr>
        <w:widowControl w:val="0"/>
        <w:jc w:val="both"/>
        <w:rPr>
          <w:rFonts w:ascii="GHEA Grapalat" w:hAnsi="GHEA Grapalat"/>
        </w:rPr>
      </w:pPr>
      <w:r>
        <w:rPr>
          <w:rFonts w:ascii="GHEA Grapalat" w:hAnsi="GHEA Grapalat"/>
          <w:lang w:val="hy-AM"/>
        </w:rPr>
        <w:lastRenderedPageBreak/>
        <w:t xml:space="preserve">        </w:t>
      </w:r>
      <w:r w:rsidR="00096865" w:rsidRPr="00036581">
        <w:rPr>
          <w:rFonts w:ascii="GHEA Grapalat" w:hAnsi="GHEA Grapalat"/>
        </w:rPr>
        <w:t xml:space="preserve">Настоящее Приглашение предоставляется в дополнение к объявлению об </w:t>
      </w:r>
      <w:r w:rsidRPr="00036581">
        <w:rPr>
          <w:rFonts w:ascii="GHEA Grapalat" w:hAnsi="GHEA Grapalat"/>
        </w:rPr>
        <w:t>запрос котировок</w:t>
      </w:r>
      <w:r w:rsidR="00096865" w:rsidRPr="00036581">
        <w:rPr>
          <w:rFonts w:ascii="GHEA Grapalat" w:hAnsi="GHEA Grapalat"/>
        </w:rPr>
        <w:t xml:space="preserve">, проводимом под кодом </w:t>
      </w:r>
      <w:r w:rsidR="0035085A">
        <w:rPr>
          <w:rFonts w:ascii="GHEA Grapalat" w:hAnsi="GHEA Grapalat"/>
        </w:rPr>
        <w:t>11DP-GHTsDzB--26/1</w:t>
      </w:r>
      <w:r w:rsidRPr="00036581">
        <w:rPr>
          <w:rFonts w:ascii="GHEA Grapalat" w:hAnsi="GHEA Grapalat"/>
        </w:rPr>
        <w:t xml:space="preserve"> </w:t>
      </w:r>
      <w:r w:rsidR="00096865" w:rsidRPr="00036581">
        <w:rPr>
          <w:rFonts w:ascii="GHEA Grapalat" w:hAnsi="GHEA Grapalat"/>
        </w:rPr>
        <w:t>(далее — процедура).</w:t>
      </w:r>
    </w:p>
    <w:p w:rsidR="00096865" w:rsidRPr="000B2CFA" w:rsidRDefault="00096865" w:rsidP="00036581">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36581">
        <w:rPr>
          <w:rFonts w:ascii="Calibri" w:hAnsi="Calibri" w:cs="Calibri"/>
        </w:rPr>
        <w:t> </w:t>
      </w:r>
      <w:r w:rsidRPr="000B2CFA">
        <w:rPr>
          <w:rFonts w:ascii="GHEA Grapalat" w:hAnsi="GHEA Grapalat"/>
        </w:rPr>
        <w:t>4</w:t>
      </w:r>
      <w:r w:rsidR="006D2DF7" w:rsidRPr="00036581">
        <w:rPr>
          <w:rFonts w:ascii="Calibri" w:hAnsi="Calibri" w:cs="Calibri"/>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036581" w:rsidRPr="00036581">
        <w:rPr>
          <w:rFonts w:ascii="GHEA Grapalat" w:hAnsi="GHEA Grapalat"/>
        </w:rPr>
        <w:t>ГНКО “</w:t>
      </w:r>
      <w:r w:rsidR="0035085A">
        <w:rPr>
          <w:rFonts w:ascii="GHEA Grapalat" w:hAnsi="GHEA Grapalat"/>
        </w:rPr>
        <w:t>ЕРЕВАНСКАЯ ОСНОВНАЯ ШКОЛА № 11 ИМЕНИ МОНТЕ МЕЛКОНЯНА</w:t>
      </w:r>
      <w:r w:rsidR="00036581" w:rsidRPr="00036581">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036581">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036581" w:rsidRDefault="00096865" w:rsidP="00036581">
      <w:pPr>
        <w:widowControl w:val="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036581">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036581" w:rsidRPr="00036581">
        <w:rPr>
          <w:rFonts w:ascii="GHEA Grapalat" w:hAnsi="GHEA Grapalat"/>
        </w:rPr>
        <w:t>info@smarttender.am</w:t>
      </w:r>
      <w:r w:rsidRPr="009044F1">
        <w:rPr>
          <w:rFonts w:ascii="GHEA Grapalat" w:hAnsi="GHEA Grapalat"/>
        </w:rPr>
        <w:t>.</w:t>
      </w:r>
    </w:p>
    <w:p w:rsidR="00096865" w:rsidRPr="009044F1" w:rsidRDefault="00F5653D" w:rsidP="00036581">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036581">
      <w:pPr>
        <w:pStyle w:val="Heading3"/>
        <w:keepNext w:val="0"/>
        <w:widowControl w:val="0"/>
        <w:spacing w:line="240" w:lineRule="auto"/>
        <w:rPr>
          <w:rFonts w:ascii="GHEA Grapalat" w:hAnsi="GHEA Grapalat"/>
          <w:sz w:val="24"/>
          <w:szCs w:val="24"/>
        </w:rPr>
      </w:pPr>
    </w:p>
    <w:p w:rsidR="00096865" w:rsidRPr="009044F1" w:rsidRDefault="00F63BBB" w:rsidP="00036581">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036581">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036581" w:rsidRPr="00036581">
        <w:rPr>
          <w:rFonts w:ascii="GHEA Grapalat" w:hAnsi="GHEA Grapalat"/>
          <w:b/>
          <w:i w:val="0"/>
          <w:sz w:val="24"/>
          <w:szCs w:val="24"/>
        </w:rPr>
        <w:t>охранных услуг</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w:t>
      </w:r>
      <w:r w:rsidR="00036581" w:rsidRPr="00036581">
        <w:t xml:space="preserve"> </w:t>
      </w:r>
      <w:r w:rsidR="00036581" w:rsidRPr="00036581">
        <w:rPr>
          <w:rFonts w:ascii="GHEA Grapalat" w:hAnsi="GHEA Grapalat"/>
          <w:i w:val="0"/>
          <w:sz w:val="24"/>
          <w:szCs w:val="24"/>
        </w:rPr>
        <w:t>ГНКО “</w:t>
      </w:r>
      <w:r w:rsidR="0035085A">
        <w:rPr>
          <w:rFonts w:ascii="GHEA Grapalat" w:hAnsi="GHEA Grapalat"/>
          <w:i w:val="0"/>
          <w:sz w:val="24"/>
          <w:szCs w:val="24"/>
        </w:rPr>
        <w:t>ЕРЕВАНСКАЯ ОСНОВНАЯ ШКОЛА № 11 ИМЕНИ МОНТЕ МЕЛКОНЯНА</w:t>
      </w:r>
      <w:r w:rsidR="00036581" w:rsidRPr="00036581">
        <w:rPr>
          <w:rFonts w:ascii="GHEA Grapalat" w:hAnsi="GHEA Grapalat"/>
          <w:i w:val="0"/>
          <w:sz w:val="24"/>
          <w:szCs w:val="24"/>
        </w:rPr>
        <w:t>,,</w:t>
      </w:r>
      <w:r w:rsidR="00036581">
        <w:rPr>
          <w:rFonts w:ascii="GHEA Grapalat" w:hAnsi="GHEA Grapalat"/>
          <w:i w:val="0"/>
          <w:sz w:val="24"/>
          <w:szCs w:val="24"/>
          <w:lang w:val="hy-AM"/>
        </w:rPr>
        <w:t xml:space="preserve"> </w:t>
      </w:r>
      <w:r w:rsidRPr="009044F1">
        <w:rPr>
          <w:rFonts w:ascii="GHEA Grapalat" w:hAnsi="GHEA Grapalat"/>
          <w:i w:val="0"/>
          <w:sz w:val="24"/>
          <w:szCs w:val="24"/>
        </w:rPr>
        <w:t>которые сгруппированы в лоты "</w:t>
      </w:r>
      <w:r w:rsidR="000D66E6">
        <w:rPr>
          <w:rFonts w:ascii="GHEA Grapalat" w:hAnsi="GHEA Grapalat"/>
          <w:i w:val="0"/>
          <w:sz w:val="24"/>
          <w:szCs w:val="24"/>
        </w:rPr>
        <w:t>1</w:t>
      </w:r>
      <w:r w:rsidRPr="009044F1">
        <w:rPr>
          <w:rFonts w:ascii="GHEA Grapalat" w:hAnsi="GHEA Grapalat"/>
          <w:i w:val="0"/>
          <w:sz w:val="24"/>
          <w:szCs w:val="24"/>
        </w:rPr>
        <w:t>":</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440"/>
        <w:gridCol w:w="2250"/>
        <w:gridCol w:w="4452"/>
      </w:tblGrid>
      <w:tr w:rsidR="0077660F" w:rsidTr="0077660F">
        <w:trPr>
          <w:trHeight w:val="274"/>
          <w:jc w:val="center"/>
        </w:trPr>
        <w:tc>
          <w:tcPr>
            <w:tcW w:w="9193" w:type="dxa"/>
            <w:gridSpan w:val="4"/>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77660F" w:rsidTr="0077660F">
        <w:trPr>
          <w:trHeight w:val="557"/>
          <w:jc w:val="center"/>
        </w:trPr>
        <w:tc>
          <w:tcPr>
            <w:tcW w:w="1051" w:type="dxa"/>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250" w:type="dxa"/>
            <w:tcBorders>
              <w:top w:val="single" w:sz="4" w:space="0" w:color="auto"/>
              <w:left w:val="single" w:sz="4" w:space="0" w:color="auto"/>
              <w:bottom w:val="single" w:sz="4" w:space="0" w:color="auto"/>
              <w:right w:val="single" w:sz="4" w:space="0" w:color="auto"/>
            </w:tcBorders>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452" w:type="dxa"/>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77660F" w:rsidRPr="00443C52" w:rsidTr="0003328F">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hideMark/>
          </w:tcPr>
          <w:p w:rsidR="0077660F" w:rsidRPr="00443C52" w:rsidRDefault="0077660F" w:rsidP="0030200A">
            <w:pPr>
              <w:jc w:val="center"/>
              <w:rPr>
                <w:rFonts w:ascii="GHEA Grapalat" w:hAnsi="GHEA Grapalat"/>
                <w:sz w:val="18"/>
                <w:szCs w:val="18"/>
                <w:lang w:val="hy-AM"/>
              </w:rPr>
            </w:pPr>
            <w:r w:rsidRPr="00443C52">
              <w:rPr>
                <w:rFonts w:ascii="GHEA Grapalat" w:hAnsi="GHEA Grapalat"/>
                <w:sz w:val="18"/>
                <w:szCs w:val="18"/>
                <w:lang w:val="af-ZA"/>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77660F" w:rsidRPr="00BB7F87" w:rsidRDefault="000D66E6" w:rsidP="0003328F">
            <w:pPr>
              <w:pStyle w:val="BodyTextIndent2"/>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rPr>
              <w:t>4800000</w:t>
            </w:r>
          </w:p>
        </w:tc>
        <w:tc>
          <w:tcPr>
            <w:tcW w:w="2250" w:type="dxa"/>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pStyle w:val="BodyTextIndent2"/>
              <w:spacing w:line="240" w:lineRule="auto"/>
              <w:ind w:firstLine="0"/>
              <w:jc w:val="center"/>
              <w:rPr>
                <w:rFonts w:ascii="GHEA Grapalat" w:hAnsi="GHEA Grapalat" w:cs="Calibri"/>
                <w:sz w:val="18"/>
                <w:szCs w:val="18"/>
              </w:rPr>
            </w:pPr>
            <w:r>
              <w:rPr>
                <w:rFonts w:ascii="GHEA Grapalat" w:hAnsi="GHEA Grapalat" w:cs="Calibri"/>
                <w:color w:val="000000"/>
                <w:sz w:val="18"/>
                <w:szCs w:val="18"/>
              </w:rPr>
              <w:t>98111121/1</w:t>
            </w:r>
          </w:p>
        </w:tc>
        <w:tc>
          <w:tcPr>
            <w:tcW w:w="4452" w:type="dxa"/>
            <w:tcBorders>
              <w:top w:val="single" w:sz="4" w:space="0" w:color="auto"/>
              <w:left w:val="single" w:sz="4" w:space="0" w:color="auto"/>
              <w:bottom w:val="single" w:sz="4" w:space="0" w:color="auto"/>
              <w:right w:val="single" w:sz="4" w:space="0" w:color="auto"/>
            </w:tcBorders>
            <w:vAlign w:val="center"/>
            <w:hideMark/>
          </w:tcPr>
          <w:p w:rsidR="0077660F" w:rsidRPr="00443C52" w:rsidRDefault="002F4A42" w:rsidP="0030200A">
            <w:pPr>
              <w:rPr>
                <w:rFonts w:ascii="GHEA Grapalat" w:hAnsi="GHEA Grapalat" w:cs="Calibri"/>
                <w:sz w:val="18"/>
                <w:szCs w:val="18"/>
              </w:rPr>
            </w:pPr>
            <w:hyperlink r:id="rId8" w:history="1">
              <w:r w:rsidR="0077660F" w:rsidRPr="006C680D">
                <w:rPr>
                  <w:rFonts w:ascii="GHEA Grapalat" w:hAnsi="GHEA Grapalat" w:cs="Calibri"/>
                  <w:sz w:val="18"/>
                  <w:szCs w:val="18"/>
                </w:rPr>
                <w:t>услуг</w:t>
              </w:r>
            </w:hyperlink>
            <w:r w:rsidR="0077660F" w:rsidRPr="006C680D">
              <w:rPr>
                <w:rFonts w:ascii="GHEA Grapalat" w:hAnsi="GHEA Grapalat" w:cs="Calibri"/>
                <w:sz w:val="18"/>
                <w:szCs w:val="18"/>
              </w:rPr>
              <w:t>и</w:t>
            </w:r>
            <w:r w:rsidR="0077660F">
              <w:rPr>
                <w:rFonts w:ascii="GHEA Grapalat" w:hAnsi="GHEA Grapalat" w:cs="Calibri"/>
                <w:sz w:val="18"/>
                <w:szCs w:val="18"/>
              </w:rPr>
              <w:t xml:space="preserve"> обеспечению безопасности (</w:t>
            </w:r>
            <w:r w:rsidR="0077660F" w:rsidRPr="0077660F">
              <w:rPr>
                <w:rFonts w:ascii="GHEA Grapalat" w:hAnsi="GHEA Grapalat" w:cs="Calibri"/>
                <w:sz w:val="18"/>
                <w:szCs w:val="18"/>
              </w:rPr>
              <w:t>охранных услуг</w:t>
            </w:r>
            <w:r w:rsidR="0077660F">
              <w:rPr>
                <w:rFonts w:ascii="GHEA Grapalat" w:hAnsi="GHEA Grapalat" w:cs="Calibri"/>
                <w:sz w:val="18"/>
                <w:szCs w:val="18"/>
              </w:rPr>
              <w:t>)</w:t>
            </w:r>
          </w:p>
        </w:tc>
      </w:tr>
    </w:tbl>
    <w:p w:rsidR="00096865" w:rsidRPr="009044F1" w:rsidRDefault="00816505" w:rsidP="00036581">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77660F">
        <w:rPr>
          <w:rFonts w:ascii="GHEA Grapalat" w:hAnsi="GHEA Grapalat"/>
          <w:sz w:val="24"/>
          <w:szCs w:val="24"/>
          <w:lang w:val="hy-AM"/>
        </w:rPr>
        <w:t>5</w:t>
      </w:r>
      <w:r w:rsidR="006672E6" w:rsidRPr="00E21282">
        <w:rPr>
          <w:rFonts w:ascii="GHEA Grapalat" w:hAnsi="GHEA Grapalat"/>
          <w:sz w:val="24"/>
          <w:szCs w:val="24"/>
        </w:rPr>
        <w:t xml:space="preserve"> </w:t>
      </w:r>
      <w:r w:rsidRPr="00E21282">
        <w:rPr>
          <w:rFonts w:ascii="GHEA Grapalat" w:hAnsi="GHEA Grapalat"/>
          <w:sz w:val="24"/>
          <w:szCs w:val="24"/>
        </w:rPr>
        <w:t>к настоящему Приглашению.</w:t>
      </w:r>
    </w:p>
    <w:p w:rsidR="00096865" w:rsidRPr="009044F1" w:rsidRDefault="00096865" w:rsidP="00036581">
      <w:pPr>
        <w:widowControl w:val="0"/>
        <w:ind w:firstLine="567"/>
        <w:jc w:val="center"/>
        <w:rPr>
          <w:rFonts w:ascii="GHEA Grapalat" w:hAnsi="GHEA Grapalat" w:cs="Sylfaen"/>
          <w:i/>
        </w:rPr>
      </w:pPr>
    </w:p>
    <w:p w:rsidR="00BD2C67" w:rsidRPr="001115E9" w:rsidRDefault="00693101" w:rsidP="00036581">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036581">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036581">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036581">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036581">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036581">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036581">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036581">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w:t>
      </w:r>
      <w:r w:rsidRPr="000F78B8">
        <w:rPr>
          <w:rFonts w:ascii="GHEA Grapalat" w:hAnsi="GHEA Grapalat"/>
        </w:rPr>
        <w:lastRenderedPageBreak/>
        <w:t xml:space="preserve">предусмотренный подпунктом 2 пункта 2 того же </w:t>
      </w:r>
      <w:r>
        <w:rPr>
          <w:rFonts w:ascii="GHEA Grapalat" w:hAnsi="GHEA Grapalat"/>
        </w:rPr>
        <w:t>постановления.</w:t>
      </w:r>
    </w:p>
    <w:p w:rsidR="001F0358" w:rsidRPr="009044F1" w:rsidRDefault="001F0358" w:rsidP="00036581">
      <w:pPr>
        <w:widowControl w:val="0"/>
        <w:tabs>
          <w:tab w:val="left" w:pos="1134"/>
        </w:tabs>
        <w:ind w:firstLine="567"/>
        <w:jc w:val="both"/>
        <w:rPr>
          <w:rFonts w:ascii="GHEA Grapalat" w:hAnsi="GHEA Grapalat"/>
        </w:rPr>
      </w:pPr>
    </w:p>
    <w:p w:rsidR="00990561" w:rsidRDefault="00990561" w:rsidP="00036581">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036581">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036581">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036581">
      <w:pPr>
        <w:widowControl w:val="0"/>
        <w:tabs>
          <w:tab w:val="left" w:pos="1134"/>
        </w:tabs>
        <w:ind w:left="66"/>
        <w:contextualSpacing/>
        <w:jc w:val="both"/>
        <w:rPr>
          <w:rFonts w:ascii="GHEA Grapalat" w:hAnsi="GHEA Grapalat" w:cs="Sylfaen"/>
        </w:rPr>
      </w:pPr>
    </w:p>
    <w:p w:rsidR="004004A3" w:rsidRPr="004004A3" w:rsidRDefault="004004A3" w:rsidP="00036581">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036581">
      <w:pPr>
        <w:widowControl w:val="0"/>
        <w:tabs>
          <w:tab w:val="left" w:pos="1134"/>
        </w:tabs>
        <w:ind w:firstLine="567"/>
        <w:jc w:val="both"/>
        <w:rPr>
          <w:rFonts w:ascii="GHEA Grapalat" w:hAnsi="GHEA Grapalat" w:cs="Sylfaen"/>
        </w:rPr>
      </w:pPr>
    </w:p>
    <w:p w:rsidR="00753E6E" w:rsidRPr="009044F1" w:rsidRDefault="00753E6E" w:rsidP="00036581">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036581">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036581">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участником, распоряжающимся более чем десятью процентами акций </w:t>
      </w:r>
      <w:r w:rsidRPr="009044F1">
        <w:rPr>
          <w:rFonts w:ascii="GHEA Grapalat" w:hAnsi="GHEA Grapalat"/>
          <w:color w:val="000000"/>
        </w:rPr>
        <w:lastRenderedPageBreak/>
        <w:t>данного юридического лица;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036581">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036581">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036581">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036581">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w:t>
      </w:r>
      <w:r w:rsidRPr="009044F1">
        <w:rPr>
          <w:rFonts w:ascii="GHEA Grapalat" w:hAnsi="GHEA Grapalat"/>
          <w:sz w:val="24"/>
          <w:szCs w:val="24"/>
        </w:rPr>
        <w:lastRenderedPageBreak/>
        <w:t xml:space="preserve">совместной деятельности (консорциумом). </w:t>
      </w:r>
    </w:p>
    <w:p w:rsidR="000A6B75" w:rsidRPr="009044F1" w:rsidRDefault="000A6B75" w:rsidP="00036581">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036581">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77660F" w:rsidRDefault="00FE2CCB" w:rsidP="0077660F">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036581">
      <w:pPr>
        <w:pStyle w:val="BodyTextIndent2"/>
        <w:widowControl w:val="0"/>
        <w:tabs>
          <w:tab w:val="left" w:pos="1134"/>
        </w:tabs>
        <w:spacing w:line="240" w:lineRule="auto"/>
        <w:ind w:firstLine="567"/>
        <w:rPr>
          <w:rFonts w:ascii="GHEA Grapalat" w:hAnsi="GHEA Grapalat"/>
          <w:sz w:val="24"/>
          <w:szCs w:val="24"/>
        </w:rPr>
      </w:pPr>
    </w:p>
    <w:p w:rsidR="00BD2C67" w:rsidRPr="001115E9" w:rsidRDefault="00BD2C67" w:rsidP="00036581">
      <w:pPr>
        <w:widowControl w:val="0"/>
        <w:jc w:val="center"/>
        <w:rPr>
          <w:rFonts w:ascii="GHEA Grapalat" w:hAnsi="GHEA Grapalat"/>
          <w:b/>
        </w:rPr>
      </w:pPr>
    </w:p>
    <w:p w:rsidR="00096865" w:rsidRPr="00BD2C67" w:rsidRDefault="00ED2352" w:rsidP="00036581">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036581">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036581">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036581">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036581">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036581">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036581">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представленных обоснований приемлемыми оценочная </w:t>
      </w:r>
      <w:r w:rsidR="00750FFF" w:rsidRPr="00750FFF">
        <w:rPr>
          <w:rFonts w:ascii="GHEA Grapalat" w:hAnsi="GHEA Grapalat"/>
          <w:lang w:val="hy-AM"/>
        </w:rPr>
        <w:lastRenderedPageBreak/>
        <w:t>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036581">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036581">
      <w:pPr>
        <w:widowControl w:val="0"/>
        <w:jc w:val="center"/>
        <w:rPr>
          <w:rFonts w:ascii="GHEA Grapalat" w:hAnsi="GHEA Grapalat"/>
          <w:b/>
        </w:rPr>
      </w:pPr>
    </w:p>
    <w:p w:rsidR="00096865" w:rsidRPr="00995804" w:rsidRDefault="00955A1E" w:rsidP="00036581">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036581">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036581">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036581">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036581">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77660F">
        <w:rPr>
          <w:rFonts w:ascii="GHEA Grapalat" w:hAnsi="GHEA Grapalat"/>
          <w:sz w:val="24"/>
          <w:szCs w:val="24"/>
        </w:rPr>
        <w:t>запрос котировок</w:t>
      </w:r>
      <w:r w:rsidRPr="009044F1">
        <w:rPr>
          <w:rFonts w:ascii="GHEA Grapalat" w:hAnsi="GHEA Grapalat"/>
          <w:sz w:val="24"/>
          <w:szCs w:val="24"/>
        </w:rPr>
        <w:t>.</w:t>
      </w:r>
    </w:p>
    <w:p w:rsidR="000371A2" w:rsidRDefault="000371A2" w:rsidP="00036581">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77660F" w:rsidRPr="0077660F">
        <w:rPr>
          <w:rFonts w:ascii="GHEA Grapalat" w:hAnsi="GHEA Grapalat"/>
          <w:sz w:val="24"/>
          <w:szCs w:val="24"/>
        </w:rPr>
        <w:t xml:space="preserve">РА, г. Ереван, </w:t>
      </w:r>
      <w:r w:rsidR="0035085A">
        <w:rPr>
          <w:rFonts w:ascii="GHEA Grapalat" w:hAnsi="GHEA Grapalat"/>
          <w:sz w:val="24"/>
          <w:szCs w:val="24"/>
        </w:rPr>
        <w:t>Андраники ул., 133 дом</w:t>
      </w:r>
      <w:r>
        <w:rPr>
          <w:rFonts w:ascii="GHEA Grapalat" w:hAnsi="GHEA Grapalat"/>
          <w:sz w:val="24"/>
          <w:szCs w:val="24"/>
        </w:rPr>
        <w:t xml:space="preserve">не позднее, чем </w:t>
      </w:r>
      <w:r w:rsidR="0035085A">
        <w:rPr>
          <w:rFonts w:ascii="GHEA Grapalat" w:hAnsi="GHEA Grapalat"/>
          <w:sz w:val="24"/>
          <w:szCs w:val="24"/>
        </w:rPr>
        <w:t>11:00</w:t>
      </w:r>
      <w:r w:rsidR="0077660F" w:rsidRPr="0077660F">
        <w:rPr>
          <w:rFonts w:ascii="GHEA Grapalat" w:hAnsi="GHEA Grapalat"/>
          <w:sz w:val="24"/>
          <w:szCs w:val="24"/>
        </w:rPr>
        <w:t xml:space="preserve"> часов 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12B60" w:rsidRPr="00BD2C67" w:rsidRDefault="000371A2" w:rsidP="0077660F">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77660F" w:rsidRPr="00574FE5">
        <w:rPr>
          <w:rFonts w:ascii="GHEA Grapalat" w:hAnsi="GHEA Grapalat"/>
          <w:sz w:val="24"/>
          <w:szCs w:val="24"/>
        </w:rPr>
        <w:t>О. Саакян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036581">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036581">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036581">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036581">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036581">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036581">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036581">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w:t>
      </w:r>
      <w:r w:rsidRPr="00985FFB">
        <w:rPr>
          <w:rFonts w:ascii="GHEA Grapalat" w:hAnsi="GHEA Grapalat"/>
          <w:sz w:val="24"/>
          <w:szCs w:val="24"/>
        </w:rPr>
        <w:lastRenderedPageBreak/>
        <w:t xml:space="preserve">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77660F"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77660F"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036581">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036581">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036581">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036581">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036581">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036581">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A70A2B" w:rsidRPr="0077660F" w:rsidRDefault="00C8055A" w:rsidP="0077660F">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r w:rsidR="00940B86">
        <w:rPr>
          <w:rFonts w:ascii="GHEA Grapalat" w:hAnsi="GHEA Grapalat"/>
          <w:sz w:val="24"/>
          <w:szCs w:val="24"/>
        </w:rPr>
        <w:t>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036581">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036581">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036581">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77660F">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036581">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9D180E" w:rsidRPr="0077660F" w:rsidRDefault="00C8055A" w:rsidP="0077660F">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036581">
      <w:pPr>
        <w:widowControl w:val="0"/>
        <w:ind w:left="567" w:right="565"/>
        <w:jc w:val="center"/>
        <w:rPr>
          <w:rFonts w:ascii="GHEA Grapalat" w:hAnsi="GHEA Grapalat"/>
          <w:b/>
        </w:rPr>
      </w:pPr>
    </w:p>
    <w:p w:rsidR="00096865" w:rsidRPr="009044F1" w:rsidRDefault="00220C7C" w:rsidP="00036581">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036581">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036581">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036581">
      <w:pPr>
        <w:widowControl w:val="0"/>
        <w:ind w:firstLine="567"/>
        <w:jc w:val="center"/>
        <w:rPr>
          <w:rFonts w:ascii="GHEA Grapalat" w:hAnsi="GHEA Grapalat"/>
          <w:b/>
        </w:rPr>
      </w:pPr>
    </w:p>
    <w:p w:rsidR="00096865" w:rsidRPr="009044F1" w:rsidRDefault="0077660F" w:rsidP="00036581">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5A6877" w:rsidP="00036581">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552C3D">
        <w:rPr>
          <w:rFonts w:ascii="GHEA Grapalat" w:hAnsi="GHEA Grapalat"/>
          <w:sz w:val="24"/>
          <w:szCs w:val="24"/>
        </w:rPr>
        <w:t>7</w:t>
      </w:r>
      <w:r w:rsidR="00A9098A" w:rsidRPr="00AD29CE">
        <w:rPr>
          <w:rFonts w:ascii="GHEA Grapalat" w:hAnsi="GHEA Grapalat"/>
          <w:sz w:val="24"/>
          <w:szCs w:val="24"/>
        </w:rPr>
        <w:t xml:space="preserve">-ый день в </w:t>
      </w:r>
      <w:r w:rsidR="0035085A">
        <w:rPr>
          <w:rFonts w:ascii="GHEA Grapalat" w:hAnsi="GHEA Grapalat"/>
          <w:sz w:val="24"/>
          <w:szCs w:val="24"/>
        </w:rPr>
        <w:t>11:00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036581">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036581">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036581">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036581">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036581">
      <w:pPr>
        <w:widowControl w:val="0"/>
        <w:tabs>
          <w:tab w:val="left" w:pos="1134"/>
        </w:tabs>
        <w:ind w:firstLine="567"/>
        <w:jc w:val="both"/>
        <w:rPr>
          <w:rFonts w:ascii="GHEA Grapalat" w:hAnsi="GHEA Grapalat"/>
        </w:rPr>
      </w:pPr>
      <w:r>
        <w:rPr>
          <w:rFonts w:ascii="GHEA Grapalat" w:hAnsi="GHEA Grapalat"/>
        </w:rPr>
        <w:lastRenderedPageBreak/>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036581">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036581">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036581">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552C3D" w:rsidP="00036581">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552C3D" w:rsidP="00036581">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AC300A">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AC300A">
        <w:rPr>
          <w:rFonts w:ascii="GHEA Grapalat" w:hAnsi="GHEA Grapalat"/>
          <w:b/>
          <w:i w:val="0"/>
          <w:sz w:val="24"/>
          <w:szCs w:val="24"/>
        </w:rPr>
        <w:t>по</w:t>
      </w:r>
      <w:r w:rsidRPr="00AC300A">
        <w:rPr>
          <w:rFonts w:ascii="GHEA Grapalat" w:hAnsi="GHEA Grapalat"/>
          <w:i w:val="0"/>
          <w:sz w:val="24"/>
          <w:szCs w:val="24"/>
        </w:rPr>
        <w:t xml:space="preserve"> </w:t>
      </w:r>
      <w:r w:rsidRPr="00AC300A">
        <w:rPr>
          <w:rFonts w:ascii="GHEA Grapalat" w:hAnsi="GHEA Grapalat"/>
          <w:b/>
          <w:i w:val="0"/>
          <w:sz w:val="24"/>
          <w:szCs w:val="24"/>
        </w:rPr>
        <w:t>курсу, установленному Центральным банком Армении на день запрос котировок ия заявок</w:t>
      </w:r>
      <w:r w:rsidR="00A01157">
        <w:rPr>
          <w:rFonts w:ascii="GHEA Grapalat" w:hAnsi="GHEA Grapalat"/>
          <w:i w:val="0"/>
          <w:sz w:val="24"/>
          <w:szCs w:val="24"/>
        </w:rPr>
        <w:t>.</w:t>
      </w:r>
    </w:p>
    <w:p w:rsidR="009B6D58" w:rsidRPr="00186559" w:rsidRDefault="00552C3D"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552C3D"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rsidR="00E87147" w:rsidRPr="009044F1" w:rsidRDefault="00E87147" w:rsidP="00036581">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552C3D"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00A150A9" w:rsidRPr="00A16851">
        <w:rPr>
          <w:rFonts w:ascii="GHEA Grapalat" w:hAnsi="GHEA Grapalat"/>
          <w:sz w:val="24"/>
          <w:szCs w:val="24"/>
        </w:rPr>
        <w:t>приостановления.</w:t>
      </w:r>
    </w:p>
    <w:p w:rsidR="003B3E74" w:rsidRDefault="006A3C8A" w:rsidP="00036581">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552C3D"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EE6564"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552C3D" w:rsidP="00036581">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rPr>
        <w:t>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w:t>
      </w:r>
      <w:r w:rsidR="00A150A9" w:rsidRPr="009044F1">
        <w:rPr>
          <w:rFonts w:ascii="GHEA Grapalat" w:hAnsi="GHEA Grapalat"/>
          <w:sz w:val="24"/>
          <w:szCs w:val="24"/>
        </w:rPr>
        <w:lastRenderedPageBreak/>
        <w:t>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552C3D" w:rsidP="00036581">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w:t>
      </w:r>
      <w:r>
        <w:rPr>
          <w:rFonts w:ascii="GHEA Grapalat" w:hAnsi="GHEA Grapalat"/>
          <w:sz w:val="24"/>
          <w:szCs w:val="24"/>
        </w:rPr>
        <w:t xml:space="preserve"> </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036581">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036581">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552C3D" w:rsidP="00036581">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 xml:space="preserve">На следующий </w:t>
      </w:r>
      <w:r w:rsidR="00BD06DB" w:rsidRPr="00050A4A">
        <w:rPr>
          <w:rFonts w:ascii="GHEA Grapalat" w:hAnsi="GHEA Grapalat"/>
        </w:rPr>
        <w:lastRenderedPageBreak/>
        <w:t>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036581">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036581">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036581">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036581">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036581">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036581">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w:t>
      </w:r>
      <w:r w:rsidR="00552C3D">
        <w:rPr>
          <w:rFonts w:ascii="GHEA Grapalat" w:hAnsi="GHEA Grapalat"/>
        </w:rPr>
        <w:t>7</w:t>
      </w:r>
      <w:r w:rsidRPr="00686E1A">
        <w:rPr>
          <w:rFonts w:ascii="GHEA Grapalat" w:hAnsi="GHEA Grapalat"/>
        </w:rPr>
        <w:t>.</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552C3D" w:rsidP="00036581">
      <w:pPr>
        <w:widowControl w:val="0"/>
        <w:tabs>
          <w:tab w:val="left" w:pos="1276"/>
        </w:tabs>
        <w:ind w:firstLine="567"/>
        <w:jc w:val="both"/>
        <w:rPr>
          <w:rFonts w:ascii="GHEA Grapalat" w:hAnsi="GHEA Grapalat"/>
        </w:rPr>
      </w:pPr>
      <w:r>
        <w:rPr>
          <w:rFonts w:ascii="GHEA Grapalat" w:hAnsi="GHEA Grapalat"/>
        </w:rPr>
        <w:lastRenderedPageBreak/>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552C3D" w:rsidP="00036581">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r>
        <w:rPr>
          <w:rFonts w:ascii="GHEA Grapalat" w:hAnsi="GHEA Grapalat"/>
          <w:sz w:val="24"/>
          <w:szCs w:val="24"/>
        </w:rPr>
        <w:t>7</w:t>
      </w:r>
      <w:r w:rsidR="00A74478" w:rsidRPr="00A74478">
        <w:rPr>
          <w:rFonts w:ascii="GHEA Grapalat" w:hAnsi="GHEA Grapalat"/>
          <w:sz w:val="24"/>
          <w:szCs w:val="24"/>
        </w:rPr>
        <w:t>.</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552C3D" w:rsidP="00036581">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552C3D" w:rsidP="00036581">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036581">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552C3D" w:rsidP="00036581">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sidR="00A150A9" w:rsidRPr="00E0696C">
        <w:rPr>
          <w:rFonts w:ascii="GHEA Grapalat" w:hAnsi="GHEA Grapalat"/>
        </w:rPr>
        <w:t xml:space="preserve">пунктами </w:t>
      </w:r>
      <w:r>
        <w:rPr>
          <w:rFonts w:ascii="GHEA Grapalat" w:hAnsi="GHEA Grapalat"/>
        </w:rPr>
        <w:t>7</w:t>
      </w:r>
      <w:r w:rsidR="00A150A9" w:rsidRPr="00E0696C">
        <w:rPr>
          <w:rFonts w:ascii="GHEA Grapalat" w:hAnsi="GHEA Grapalat"/>
        </w:rPr>
        <w:t>.1</w:t>
      </w:r>
      <w:r w:rsidR="00C808AC" w:rsidRPr="00E0696C">
        <w:rPr>
          <w:rFonts w:ascii="GHEA Grapalat" w:hAnsi="GHEA Grapalat"/>
        </w:rPr>
        <w:t>2</w:t>
      </w:r>
      <w:r w:rsidR="00A150A9" w:rsidRPr="00E0696C">
        <w:rPr>
          <w:rFonts w:ascii="GHEA Grapalat" w:hAnsi="GHEA Grapalat"/>
        </w:rPr>
        <w:t>-</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rsidR="00583092" w:rsidRPr="009044F1" w:rsidRDefault="00552C3D" w:rsidP="00036581">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036581">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 xml:space="preserve">С целью применения пункта </w:t>
      </w:r>
      <w:r>
        <w:rPr>
          <w:rFonts w:ascii="GHEA Grapalat" w:hAnsi="GHEA Grapalat"/>
          <w:sz w:val="24"/>
          <w:szCs w:val="24"/>
        </w:rPr>
        <w:t>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552C3D" w:rsidP="00036581">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lastRenderedPageBreak/>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036581">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552C3D">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036581">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036581">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036581">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036581">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552C3D" w:rsidP="00036581">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rsidR="00F23A51"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552C3D" w:rsidP="00036581">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пунктом </w:t>
      </w:r>
      <w:r>
        <w:rPr>
          <w:rFonts w:ascii="GHEA Grapalat" w:hAnsi="GHEA Grapalat"/>
        </w:rPr>
        <w:t>9</w:t>
      </w:r>
      <w:r w:rsidR="00B06EC9" w:rsidRPr="00C61190">
        <w:rPr>
          <w:rFonts w:ascii="GHEA Grapalat" w:hAnsi="GHEA Grapalat"/>
        </w:rPr>
        <w:t>.1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036581">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552C3D" w:rsidP="00036581">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w:t>
      </w:r>
      <w:r w:rsidR="00AA0AD8" w:rsidRPr="009044F1">
        <w:rPr>
          <w:rFonts w:ascii="GHEA Grapalat" w:hAnsi="GHEA Grapalat"/>
          <w:i w:val="0"/>
          <w:sz w:val="24"/>
          <w:szCs w:val="24"/>
        </w:rPr>
        <w:lastRenderedPageBreak/>
        <w:t xml:space="preserve">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rsidR="00552C3D" w:rsidRPr="009044F1" w:rsidRDefault="00552C3D" w:rsidP="00036581">
      <w:pPr>
        <w:pStyle w:val="BodyTextIndent"/>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036581">
      <w:pPr>
        <w:rPr>
          <w:rFonts w:ascii="GHEA Grapalat" w:hAnsi="GHEA Grapalat"/>
          <w:b/>
        </w:rPr>
      </w:pPr>
      <w:r w:rsidRPr="00925DE0">
        <w:rPr>
          <w:rFonts w:ascii="GHEA Grapalat" w:hAnsi="GHEA Grapalat"/>
          <w:b/>
        </w:rPr>
        <w:t xml:space="preserve">                  </w:t>
      </w:r>
      <w:r w:rsidR="00552C3D">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Pr="00552C3D" w:rsidRDefault="00552C3D" w:rsidP="00036581">
      <w:pPr>
        <w:widowControl w:val="0"/>
        <w:tabs>
          <w:tab w:val="left" w:pos="1276"/>
        </w:tabs>
        <w:ind w:firstLine="567"/>
        <w:jc w:val="both"/>
        <w:rPr>
          <w:rFonts w:ascii="GHEA Grapalat" w:hAnsi="GHEA Grapalat"/>
          <w:color w:val="000000" w:themeColor="text1"/>
          <w:lang w:val="hy-AM"/>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Pr="00E27564">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E27564">
        <w:rPr>
          <w:rFonts w:ascii="GHEA Grapalat" w:hAnsi="GHEA Grapalat"/>
        </w:rPr>
        <w:t xml:space="preserve"> </w:t>
      </w:r>
      <w:r w:rsidRPr="00E27564">
        <w:rPr>
          <w:rFonts w:ascii="GHEA Grapalat" w:hAnsi="GHEA Grapalat"/>
          <w:color w:val="000000" w:themeColor="text1"/>
        </w:rPr>
        <w:t>С отобранным участником заключается договор, если он представляет обеспечения квалификации и договора</w:t>
      </w:r>
      <w:r>
        <w:rPr>
          <w:rFonts w:ascii="GHEA Grapalat" w:hAnsi="GHEA Grapalat"/>
          <w:color w:val="000000" w:themeColor="text1"/>
          <w:lang w:val="hy-AM"/>
        </w:rPr>
        <w:t>.</w:t>
      </w:r>
    </w:p>
    <w:p w:rsidR="00384973" w:rsidRDefault="00552C3D" w:rsidP="00552C3D">
      <w:pPr>
        <w:widowControl w:val="0"/>
        <w:tabs>
          <w:tab w:val="left" w:pos="1276"/>
        </w:tabs>
        <w:ind w:firstLine="567"/>
        <w:jc w:val="both"/>
        <w:rPr>
          <w:rFonts w:ascii="GHEA Grapalat" w:hAnsi="GHEA Grapalat" w:cs="Sylfaen"/>
        </w:rPr>
      </w:pPr>
      <w:r>
        <w:rPr>
          <w:rFonts w:ascii="GHEA Grapalat" w:hAnsi="GHEA Grapalat"/>
          <w:lang w:val="hy-AM"/>
        </w:rPr>
        <w:t>9</w:t>
      </w:r>
      <w:r w:rsidR="00A6609C" w:rsidRPr="008D2394">
        <w:rPr>
          <w:rFonts w:ascii="GHEA Grapalat" w:hAnsi="GHEA Grapalat"/>
        </w:rPr>
        <w:t xml:space="preserve">.2 </w:t>
      </w:r>
      <w:r w:rsidRPr="00E27564">
        <w:rPr>
          <w:rFonts w:ascii="GHEA Grapalat" w:hAnsi="GHEA Grapalat"/>
        </w:rPr>
        <w:t>Размер обеспечения квалификации равен пятнадцати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3)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036581">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036581">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Pr="00552C3D" w:rsidRDefault="00CD2651" w:rsidP="00552C3D">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r w:rsidR="00055FCF" w:rsidRPr="00D532B5">
        <w:rPr>
          <w:rFonts w:ascii="GHEA Grapalat" w:hAnsi="GHEA Grapalat"/>
          <w:i/>
          <w:sz w:val="20"/>
          <w:szCs w:val="20"/>
        </w:rPr>
        <w:t xml:space="preserve">  </w:t>
      </w:r>
    </w:p>
    <w:p w:rsidR="00786738" w:rsidRPr="00707948" w:rsidRDefault="00786738" w:rsidP="00036581">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036581">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552C3D" w:rsidP="00036581">
      <w:pPr>
        <w:widowControl w:val="0"/>
        <w:tabs>
          <w:tab w:val="left" w:pos="1276"/>
        </w:tabs>
        <w:ind w:firstLine="567"/>
        <w:jc w:val="both"/>
        <w:rPr>
          <w:rFonts w:ascii="GHEA Grapalat" w:hAnsi="GHEA Grapalat"/>
        </w:rPr>
      </w:pPr>
      <w:r>
        <w:rPr>
          <w:rFonts w:ascii="GHEA Grapalat" w:hAnsi="GHEA Grapalat"/>
          <w:lang w:val="hy-AM"/>
        </w:rPr>
        <w:lastRenderedPageBreak/>
        <w:t>9</w:t>
      </w:r>
      <w:r w:rsidR="00030D40" w:rsidRPr="00853D2D">
        <w:rPr>
          <w:rFonts w:ascii="GHEA Grapalat" w:hAnsi="GHEA Grapalat"/>
        </w:rPr>
        <w:t>.</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00030D40"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00030D40"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Pr="00E27564">
        <w:rPr>
          <w:rFonts w:ascii="GHEA Grapalat" w:hAnsi="GHEA Grapalat"/>
        </w:rPr>
        <w:t>соглашения о неустойке (приложение 4) или наличных денег</w:t>
      </w:r>
      <w:r w:rsidR="00375E5E" w:rsidRPr="00853D2D">
        <w:rPr>
          <w:rFonts w:ascii="GHEA Grapalat" w:hAnsi="GHEA Grapalat"/>
        </w:rPr>
        <w:t>.</w:t>
      </w:r>
    </w:p>
    <w:p w:rsidR="0011249D" w:rsidRDefault="0058395E" w:rsidP="00036581">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036581">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552C3D">
        <w:rPr>
          <w:rFonts w:ascii="GHEA Grapalat" w:hAnsi="GHEA Grapalat"/>
          <w:lang w:val="hy-AM"/>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036581">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552C3D" w:rsidP="00036581">
      <w:pPr>
        <w:widowControl w:val="0"/>
        <w:tabs>
          <w:tab w:val="left" w:pos="1276"/>
        </w:tabs>
        <w:ind w:firstLine="567"/>
        <w:jc w:val="both"/>
        <w:rPr>
          <w:rFonts w:ascii="GHEA Grapalat" w:hAnsi="GHEA Grapalat" w:cs="Sylfaen"/>
        </w:rPr>
      </w:pPr>
      <w:r>
        <w:rPr>
          <w:rFonts w:ascii="GHEA Grapalat" w:hAnsi="GHEA Grapalat"/>
          <w:lang w:val="hy-AM"/>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5162B1" w:rsidRPr="009044F1" w:rsidRDefault="00552C3D" w:rsidP="00036581">
      <w:pPr>
        <w:widowControl w:val="0"/>
        <w:tabs>
          <w:tab w:val="left" w:pos="1276"/>
        </w:tabs>
        <w:ind w:firstLine="567"/>
        <w:jc w:val="both"/>
        <w:rPr>
          <w:rFonts w:ascii="GHEA Grapalat" w:hAnsi="GHEA Grapalat"/>
        </w:rPr>
      </w:pPr>
      <w:r>
        <w:rPr>
          <w:rFonts w:ascii="GHEA Grapalat" w:hAnsi="GHEA Grapalat"/>
          <w:lang w:val="hy-AM"/>
        </w:rPr>
        <w:t>9</w:t>
      </w:r>
      <w:r w:rsidR="00030D40" w:rsidRPr="009044F1">
        <w:rPr>
          <w:rFonts w:ascii="GHEA Grapalat" w:hAnsi="GHEA Grapalat"/>
        </w:rPr>
        <w:t>.</w:t>
      </w:r>
      <w:r>
        <w:rPr>
          <w:rFonts w:ascii="GHEA Grapalat" w:hAnsi="GHEA Grapalat"/>
          <w:lang w:val="hy-AM"/>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74650E" w:rsidRDefault="0074650E" w:rsidP="00036581">
      <w:pPr>
        <w:widowControl w:val="0"/>
        <w:tabs>
          <w:tab w:val="left" w:pos="1134"/>
        </w:tabs>
        <w:ind w:firstLine="567"/>
        <w:jc w:val="both"/>
        <w:rPr>
          <w:rFonts w:ascii="GHEA Grapalat" w:hAnsi="GHEA Grapalat"/>
        </w:rPr>
      </w:pPr>
      <w:r>
        <w:rPr>
          <w:rFonts w:ascii="GHEA Grapalat" w:hAnsi="GHEA Grapalat"/>
          <w:b/>
        </w:rPr>
        <w:t xml:space="preserve"> </w:t>
      </w:r>
      <w:r w:rsidR="00552C3D">
        <w:rPr>
          <w:rFonts w:ascii="GHEA Grapalat" w:hAnsi="GHEA Grapalat"/>
          <w:b/>
          <w:lang w:val="hy-AM"/>
        </w:rPr>
        <w:t>9</w:t>
      </w:r>
      <w:r w:rsidRPr="0074650E">
        <w:rPr>
          <w:rFonts w:ascii="GHEA Grapalat" w:hAnsi="GHEA Grapalat"/>
        </w:rPr>
        <w:t>.</w:t>
      </w:r>
      <w:r w:rsidR="00552C3D">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0365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lastRenderedPageBreak/>
        <w:t xml:space="preserve">           </w:t>
      </w:r>
      <w:r w:rsidR="00552C3D">
        <w:rPr>
          <w:rFonts w:ascii="GHEA Grapalat" w:hAnsi="GHEA Grapalat"/>
          <w:lang w:val="hy-AM"/>
        </w:rPr>
        <w:t>9</w:t>
      </w:r>
      <w:r w:rsidR="00004B08" w:rsidRPr="00F2342B">
        <w:rPr>
          <w:rFonts w:ascii="GHEA Grapalat" w:hAnsi="GHEA Grapalat"/>
        </w:rPr>
        <w:t>.</w:t>
      </w:r>
      <w:r w:rsidR="00552C3D">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0365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0365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036581">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036581">
      <w:pPr>
        <w:rPr>
          <w:rFonts w:ascii="GHEA Grapalat" w:hAnsi="GHEA Grapalat"/>
          <w:b/>
        </w:rPr>
      </w:pPr>
    </w:p>
    <w:p w:rsidR="00096865" w:rsidRDefault="002807DD" w:rsidP="00036581">
      <w:pPr>
        <w:rPr>
          <w:rFonts w:ascii="GHEA Grapalat" w:hAnsi="GHEA Grapalat"/>
          <w:b/>
        </w:rPr>
      </w:pPr>
      <w:r>
        <w:rPr>
          <w:rFonts w:ascii="GHEA Grapalat" w:hAnsi="GHEA Grapalat"/>
          <w:b/>
        </w:rPr>
        <w:t xml:space="preserve">                       </w:t>
      </w:r>
      <w:r w:rsidR="008D5016" w:rsidRPr="009044F1">
        <w:rPr>
          <w:rFonts w:ascii="GHEA Grapalat" w:hAnsi="GHEA Grapalat"/>
          <w:b/>
        </w:rPr>
        <w:t>1</w:t>
      </w:r>
      <w:r w:rsidR="00552C3D">
        <w:rPr>
          <w:rFonts w:ascii="GHEA Grapalat" w:hAnsi="GHEA Grapalat"/>
          <w:b/>
          <w:lang w:val="hy-AM"/>
        </w:rPr>
        <w:t>0</w:t>
      </w:r>
      <w:r w:rsidR="008D5016" w:rsidRPr="009044F1">
        <w:rPr>
          <w:rFonts w:ascii="GHEA Grapalat" w:hAnsi="GHEA Grapalat"/>
          <w:b/>
        </w:rPr>
        <w:t>. ОБЪЯВЛЕНИЕ ПРОЦЕДУРЫ НЕСОСТОЯВШЕЙСЯ</w:t>
      </w:r>
    </w:p>
    <w:p w:rsidR="002807DD" w:rsidRPr="009044F1" w:rsidRDefault="002807DD" w:rsidP="00036581">
      <w:pPr>
        <w:rPr>
          <w:rFonts w:ascii="GHEA Grapalat" w:hAnsi="GHEA Grapalat" w:cs="Arial"/>
          <w:b/>
        </w:rPr>
      </w:pPr>
    </w:p>
    <w:p w:rsidR="00096865" w:rsidRPr="009044F1" w:rsidRDefault="00096865" w:rsidP="00036581">
      <w:pPr>
        <w:widowControl w:val="0"/>
        <w:tabs>
          <w:tab w:val="left" w:pos="1276"/>
        </w:tabs>
        <w:ind w:firstLine="567"/>
        <w:jc w:val="both"/>
        <w:rPr>
          <w:rFonts w:ascii="GHEA Grapalat" w:hAnsi="GHEA Grapalat" w:cs="Sylfaen"/>
        </w:rPr>
      </w:pPr>
      <w:r w:rsidRPr="009044F1">
        <w:rPr>
          <w:rFonts w:ascii="GHEA Grapalat" w:hAnsi="GHEA Grapalat"/>
        </w:rPr>
        <w:t>1</w:t>
      </w:r>
      <w:r w:rsidR="00552C3D">
        <w:rPr>
          <w:rFonts w:ascii="GHEA Grapalat" w:hAnsi="GHEA Grapalat"/>
          <w:lang w:val="hy-AM"/>
        </w:rPr>
        <w:t>0</w:t>
      </w:r>
      <w:r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F63771" w:rsidRPr="00E27564">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036581">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036581">
      <w:pPr>
        <w:widowControl w:val="0"/>
        <w:tabs>
          <w:tab w:val="left" w:pos="1276"/>
        </w:tabs>
        <w:ind w:firstLine="567"/>
        <w:jc w:val="both"/>
        <w:rPr>
          <w:rFonts w:ascii="GHEA Grapalat" w:hAnsi="GHEA Grapalat" w:cs="Sylfaen"/>
        </w:rPr>
      </w:pPr>
      <w:r w:rsidRPr="009044F1">
        <w:rPr>
          <w:rFonts w:ascii="GHEA Grapalat" w:hAnsi="GHEA Grapalat"/>
        </w:rPr>
        <w:t>1</w:t>
      </w:r>
      <w:r w:rsidR="00F63771">
        <w:rPr>
          <w:rFonts w:ascii="GHEA Grapalat" w:hAnsi="GHEA Grapalat"/>
          <w:lang w:val="hy-AM"/>
        </w:rPr>
        <w:t>0</w:t>
      </w:r>
      <w:r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F63771" w:rsidRDefault="00F63771" w:rsidP="00036581">
      <w:pPr>
        <w:widowControl w:val="0"/>
        <w:ind w:left="567" w:right="565"/>
        <w:jc w:val="center"/>
        <w:rPr>
          <w:rFonts w:ascii="GHEA Grapalat" w:hAnsi="GHEA Grapalat"/>
          <w:b/>
        </w:rPr>
      </w:pPr>
    </w:p>
    <w:p w:rsidR="00096865" w:rsidRPr="009044F1" w:rsidRDefault="008D5016" w:rsidP="00036581">
      <w:pPr>
        <w:widowControl w:val="0"/>
        <w:ind w:left="567" w:right="565"/>
        <w:jc w:val="center"/>
        <w:rPr>
          <w:rFonts w:ascii="GHEA Grapalat" w:hAnsi="GHEA Grapalat"/>
          <w:b/>
        </w:rPr>
      </w:pPr>
      <w:r w:rsidRPr="009044F1">
        <w:rPr>
          <w:rFonts w:ascii="GHEA Grapalat" w:hAnsi="GHEA Grapalat"/>
          <w:b/>
        </w:rPr>
        <w:t>1</w:t>
      </w:r>
      <w:r w:rsidR="00F63771">
        <w:rPr>
          <w:rFonts w:ascii="GHEA Grapalat" w:hAnsi="GHEA Grapalat"/>
          <w:b/>
          <w:lang w:val="hy-AM"/>
        </w:rPr>
        <w:t>1</w:t>
      </w:r>
      <w:r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036581">
      <w:pPr>
        <w:widowControl w:val="0"/>
        <w:tabs>
          <w:tab w:val="left" w:pos="1276"/>
        </w:tabs>
        <w:ind w:firstLine="567"/>
        <w:jc w:val="both"/>
        <w:rPr>
          <w:rFonts w:ascii="GHEA Grapalat" w:hAnsi="GHEA Grapalat"/>
        </w:rPr>
      </w:pPr>
      <w:r w:rsidRPr="00216702">
        <w:rPr>
          <w:rFonts w:ascii="GHEA Grapalat" w:hAnsi="GHEA Grapalat"/>
        </w:rPr>
        <w:t>1</w:t>
      </w:r>
      <w:r w:rsidR="00F63771">
        <w:rPr>
          <w:rFonts w:ascii="GHEA Grapalat" w:hAnsi="GHEA Grapalat"/>
          <w:lang w:val="hy-AM"/>
        </w:rPr>
        <w:t>1</w:t>
      </w:r>
      <w:r w:rsidRPr="00216702">
        <w:rPr>
          <w:rFonts w:ascii="GHEA Grapalat" w:hAnsi="GHEA Grapalat"/>
        </w:rPr>
        <w:t xml:space="preserve">.1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036581">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036581">
      <w:pPr>
        <w:widowControl w:val="0"/>
        <w:tabs>
          <w:tab w:val="left" w:pos="1276"/>
        </w:tabs>
        <w:ind w:firstLine="567"/>
        <w:jc w:val="both"/>
        <w:rPr>
          <w:rFonts w:ascii="GHEA Grapalat" w:hAnsi="GHEA Grapalat"/>
        </w:rPr>
      </w:pPr>
      <w:r w:rsidRPr="00D57ABB">
        <w:rPr>
          <w:rFonts w:ascii="GHEA Grapalat" w:hAnsi="GHEA Grapalat"/>
        </w:rPr>
        <w:t>1</w:t>
      </w:r>
      <w:r w:rsidR="00F63771">
        <w:rPr>
          <w:rFonts w:ascii="GHEA Grapalat" w:hAnsi="GHEA Grapalat"/>
          <w:lang w:val="hy-AM"/>
        </w:rPr>
        <w:t>1</w:t>
      </w:r>
      <w:r w:rsidRPr="00D57ABB">
        <w:rPr>
          <w:rFonts w:ascii="GHEA Grapalat" w:hAnsi="GHEA Grapalat"/>
        </w:rPr>
        <w:t xml:space="preserve">.2.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036581">
      <w:pPr>
        <w:widowControl w:val="0"/>
        <w:tabs>
          <w:tab w:val="left" w:pos="1276"/>
        </w:tabs>
        <w:ind w:firstLine="567"/>
        <w:jc w:val="both"/>
        <w:rPr>
          <w:rFonts w:ascii="GHEA Grapalat" w:hAnsi="GHEA Grapalat"/>
        </w:rPr>
      </w:pPr>
      <w:r w:rsidRPr="00420747">
        <w:rPr>
          <w:rFonts w:ascii="GHEA Grapalat" w:hAnsi="GHEA Grapalat"/>
        </w:rPr>
        <w:t>1</w:t>
      </w:r>
      <w:r w:rsidR="00F63771">
        <w:rPr>
          <w:rFonts w:ascii="GHEA Grapalat" w:hAnsi="GHEA Grapalat"/>
          <w:lang w:val="hy-AM"/>
        </w:rPr>
        <w:t>1</w:t>
      </w:r>
      <w:r w:rsidRPr="00420747">
        <w:rPr>
          <w:rFonts w:ascii="GHEA Grapalat" w:hAnsi="GHEA Grapalat"/>
        </w:rPr>
        <w:t>.3.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036581">
      <w:pPr>
        <w:widowControl w:val="0"/>
        <w:ind w:firstLine="567"/>
        <w:jc w:val="both"/>
        <w:rPr>
          <w:rFonts w:ascii="GHEA Grapalat" w:hAnsi="GHEA Grapalat"/>
        </w:rPr>
      </w:pPr>
      <w:r w:rsidRPr="000B56C9">
        <w:rPr>
          <w:rFonts w:ascii="GHEA Grapalat" w:hAnsi="GHEA Grapalat"/>
        </w:rPr>
        <w:t>1</w:t>
      </w:r>
      <w:r w:rsidR="00F63771">
        <w:rPr>
          <w:rFonts w:ascii="GHEA Grapalat" w:hAnsi="GHEA Grapalat"/>
          <w:lang w:val="hy-AM"/>
        </w:rPr>
        <w:t>1</w:t>
      </w:r>
      <w:r w:rsidRPr="000B56C9">
        <w:rPr>
          <w:rFonts w:ascii="GHEA Grapalat" w:hAnsi="GHEA Grapalat"/>
        </w:rPr>
        <w:t>.4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w:t>
      </w:r>
      <w:r w:rsidRPr="000B56C9">
        <w:rPr>
          <w:rFonts w:ascii="GHEA Grapalat" w:hAnsi="GHEA Grapalat"/>
        </w:rPr>
        <w:lastRenderedPageBreak/>
        <w:t>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lastRenderedPageBreak/>
        <w:t>1</w:t>
      </w:r>
      <w:r w:rsidR="00F63771">
        <w:rPr>
          <w:rFonts w:ascii="GHEA Grapalat" w:hAnsi="GHEA Grapalat"/>
          <w:lang w:val="hy-AM"/>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F63771">
        <w:rPr>
          <w:rFonts w:ascii="GHEA Grapalat" w:hAnsi="GHEA Grapalat"/>
          <w:lang w:val="hy-AM"/>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036581">
      <w:pPr>
        <w:widowControl w:val="0"/>
        <w:ind w:firstLine="567"/>
        <w:jc w:val="both"/>
        <w:rPr>
          <w:rFonts w:ascii="GHEA Grapalat" w:hAnsi="GHEA Grapalat" w:cs="Sylfaen"/>
          <w:b/>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036581">
      <w:pPr>
        <w:widowControl w:val="0"/>
        <w:jc w:val="both"/>
        <w:rPr>
          <w:rFonts w:ascii="GHEA Grapalat" w:hAnsi="GHEA Grapalat" w:cs="Sylfaen"/>
          <w:b/>
        </w:rPr>
      </w:pPr>
    </w:p>
    <w:p w:rsidR="004373E3" w:rsidRDefault="004373E3" w:rsidP="00036581">
      <w:pPr>
        <w:rPr>
          <w:rFonts w:ascii="GHEA Grapalat" w:hAnsi="GHEA Grapalat"/>
          <w:b/>
        </w:rPr>
      </w:pPr>
    </w:p>
    <w:p w:rsidR="00503980" w:rsidRDefault="00503980" w:rsidP="00036581">
      <w:pPr>
        <w:rPr>
          <w:rFonts w:ascii="GHEA Grapalat" w:hAnsi="GHEA Grapalat"/>
          <w:b/>
        </w:rPr>
      </w:pPr>
      <w:r>
        <w:rPr>
          <w:rFonts w:ascii="GHEA Grapalat" w:hAnsi="GHEA Grapalat"/>
          <w:b/>
        </w:rPr>
        <w:br w:type="page"/>
      </w:r>
    </w:p>
    <w:p w:rsidR="00096865" w:rsidRPr="00374F4A" w:rsidRDefault="00096865" w:rsidP="00036581">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036581">
      <w:pPr>
        <w:widowControl w:val="0"/>
        <w:jc w:val="center"/>
        <w:rPr>
          <w:rFonts w:ascii="GHEA Grapalat" w:hAnsi="GHEA Grapalat"/>
          <w:b/>
        </w:rPr>
      </w:pPr>
    </w:p>
    <w:p w:rsidR="00096865" w:rsidRPr="009044F1" w:rsidRDefault="00096865" w:rsidP="00036581">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36581">
        <w:rPr>
          <w:rFonts w:ascii="GHEA Grapalat" w:hAnsi="GHEA Grapalat"/>
          <w:b/>
        </w:rPr>
        <w:t>ЗАПРОС КОТИРОВОК</w:t>
      </w:r>
      <w:r w:rsidRPr="009044F1">
        <w:rPr>
          <w:rFonts w:ascii="GHEA Grapalat" w:hAnsi="GHEA Grapalat"/>
          <w:b/>
        </w:rPr>
        <w:t>УРС</w:t>
      </w:r>
    </w:p>
    <w:p w:rsidR="00096865" w:rsidRPr="009044F1" w:rsidRDefault="00096865" w:rsidP="00036581">
      <w:pPr>
        <w:widowControl w:val="0"/>
        <w:jc w:val="center"/>
        <w:rPr>
          <w:rFonts w:ascii="GHEA Grapalat" w:hAnsi="GHEA Grapalat"/>
        </w:rPr>
      </w:pPr>
    </w:p>
    <w:p w:rsidR="00096865" w:rsidRPr="009044F1" w:rsidRDefault="008D5016" w:rsidP="00036581">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036581">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036581">
      <w:pPr>
        <w:widowControl w:val="0"/>
        <w:jc w:val="center"/>
        <w:rPr>
          <w:rFonts w:ascii="GHEA Grapalat" w:hAnsi="GHEA Grapalat"/>
          <w:b/>
        </w:rPr>
      </w:pPr>
    </w:p>
    <w:p w:rsidR="00096865" w:rsidRPr="009044F1" w:rsidRDefault="008D5016" w:rsidP="00036581">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036581">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036581">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036581">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036581">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036581">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E67BA7" w:rsidRPr="00E267E5" w:rsidRDefault="00096865" w:rsidP="00036581">
      <w:pPr>
        <w:widowControl w:val="0"/>
        <w:tabs>
          <w:tab w:val="left" w:pos="1134"/>
        </w:tabs>
        <w:ind w:firstLine="567"/>
        <w:jc w:val="both"/>
        <w:rPr>
          <w:rFonts w:ascii="GHEA Grapalat" w:hAnsi="GHEA Grapalat"/>
        </w:rPr>
      </w:pPr>
      <w:r w:rsidRPr="009044F1">
        <w:rPr>
          <w:rFonts w:ascii="GHEA Grapalat" w:hAnsi="GHEA Grapalat"/>
        </w:rPr>
        <w:t>2.</w:t>
      </w:r>
      <w:r w:rsidR="00F63771">
        <w:rPr>
          <w:rFonts w:ascii="GHEA Grapalat" w:hAnsi="GHEA Grapalat"/>
          <w:lang w:val="hy-AM"/>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036581">
      <w:pPr>
        <w:widowControl w:val="0"/>
        <w:jc w:val="center"/>
        <w:rPr>
          <w:rFonts w:ascii="GHEA Grapalat" w:hAnsi="GHEA Grapalat"/>
          <w:b/>
        </w:rPr>
      </w:pPr>
    </w:p>
    <w:p w:rsidR="00E24455" w:rsidRDefault="00E24455" w:rsidP="00036581">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036581">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036581">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F63771">
        <w:rPr>
          <w:rFonts w:ascii="GHEA Grapalat" w:hAnsi="GHEA Grapalat"/>
          <w:lang w:val="hy-AM"/>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036581">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036581">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036581">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036581">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036581">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036581">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036581">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036581">
      <w:pPr>
        <w:widowControl w:val="0"/>
        <w:tabs>
          <w:tab w:val="left" w:pos="1134"/>
        </w:tabs>
        <w:ind w:firstLine="567"/>
        <w:jc w:val="both"/>
        <w:rPr>
          <w:rFonts w:ascii="GHEA Grapalat" w:hAnsi="GHEA Grapalat" w:cs="Sylfaen"/>
        </w:rPr>
      </w:pPr>
    </w:p>
    <w:p w:rsidR="009C1687" w:rsidRDefault="009C1687" w:rsidP="00036581">
      <w:pPr>
        <w:rPr>
          <w:rFonts w:ascii="GHEA Grapalat" w:hAnsi="GHEA Grapalat"/>
          <w:b/>
        </w:rPr>
      </w:pPr>
    </w:p>
    <w:p w:rsidR="00107A05" w:rsidRDefault="00107A05" w:rsidP="00036581">
      <w:pPr>
        <w:rPr>
          <w:rFonts w:ascii="GHEA Grapalat" w:hAnsi="GHEA Grapalat"/>
          <w:b/>
        </w:rPr>
      </w:pPr>
      <w:r>
        <w:rPr>
          <w:rFonts w:ascii="GHEA Grapalat" w:hAnsi="GHEA Grapalat"/>
          <w:b/>
        </w:rPr>
        <w:br w:type="page"/>
      </w:r>
    </w:p>
    <w:p w:rsidR="00B2572B" w:rsidRPr="00374F4A" w:rsidRDefault="00B2572B" w:rsidP="00036581">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036581">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63771">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35085A">
        <w:rPr>
          <w:rFonts w:ascii="GHEA Grapalat" w:hAnsi="GHEA Grapalat"/>
          <w:b/>
          <w:sz w:val="24"/>
          <w:szCs w:val="24"/>
        </w:rPr>
        <w:t>11DP-GHTsDzB--26/1</w:t>
      </w:r>
      <w:r w:rsidR="006132ED">
        <w:rPr>
          <w:rFonts w:ascii="GHEA Grapalat" w:hAnsi="GHEA Grapalat"/>
          <w:sz w:val="24"/>
          <w:szCs w:val="24"/>
        </w:rPr>
        <w:t>"</w:t>
      </w:r>
    </w:p>
    <w:p w:rsidR="00B2572B" w:rsidRDefault="00B2572B" w:rsidP="00036581">
      <w:pPr>
        <w:widowControl w:val="0"/>
        <w:jc w:val="center"/>
        <w:rPr>
          <w:rFonts w:ascii="GHEA Grapalat" w:hAnsi="GHEA Grapalat" w:cs="Sylfaen"/>
          <w:b/>
        </w:rPr>
      </w:pPr>
    </w:p>
    <w:p w:rsidR="00D87B1D" w:rsidRPr="00374F4A" w:rsidRDefault="00D87B1D" w:rsidP="00036581">
      <w:pPr>
        <w:widowControl w:val="0"/>
        <w:jc w:val="center"/>
        <w:rPr>
          <w:rFonts w:ascii="GHEA Grapalat" w:hAnsi="GHEA Grapalat" w:cs="Sylfaen"/>
          <w:b/>
        </w:rPr>
      </w:pPr>
    </w:p>
    <w:p w:rsidR="00B2572B" w:rsidRPr="00374F4A" w:rsidRDefault="00B2572B" w:rsidP="00036581">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ОБЪЯВЛЕНИЕ </w:t>
      </w:r>
      <w:r w:rsidRPr="00374F4A">
        <w:rPr>
          <w:rFonts w:ascii="GHEA Grapalat" w:hAnsi="GHEA Grapalat"/>
          <w:b/>
        </w:rPr>
        <w:t>*</w:t>
      </w:r>
    </w:p>
    <w:p w:rsidR="00B2572B" w:rsidRPr="00374F4A" w:rsidRDefault="00B2572B" w:rsidP="00036581">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63771">
        <w:rPr>
          <w:rFonts w:ascii="GHEA Grapalat" w:hAnsi="GHEA Grapalat"/>
          <w:color w:val="auto"/>
          <w:sz w:val="24"/>
          <w:szCs w:val="24"/>
        </w:rPr>
        <w:t>запрос котировок</w:t>
      </w:r>
      <w:r w:rsidR="00F63771" w:rsidRPr="00374F4A">
        <w:rPr>
          <w:rFonts w:ascii="GHEA Grapalat" w:hAnsi="GHEA Grapalat"/>
          <w:color w:val="auto"/>
          <w:sz w:val="24"/>
          <w:szCs w:val="24"/>
        </w:rPr>
        <w:t xml:space="preserve"> </w:t>
      </w:r>
    </w:p>
    <w:p w:rsidR="00B2572B" w:rsidRPr="00374F4A" w:rsidRDefault="00B2572B" w:rsidP="00036581">
      <w:pPr>
        <w:widowControl w:val="0"/>
        <w:jc w:val="center"/>
        <w:rPr>
          <w:rFonts w:ascii="GHEA Grapalat" w:hAnsi="GHEA Grapalat"/>
        </w:rPr>
      </w:pPr>
    </w:p>
    <w:p w:rsidR="00374F4A" w:rsidRPr="00C4157A" w:rsidRDefault="00374F4A" w:rsidP="0003658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036581">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03658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036581">
      <w:pPr>
        <w:ind w:left="4395"/>
        <w:jc w:val="both"/>
        <w:rPr>
          <w:rFonts w:ascii="GHEA Grapalat" w:hAnsi="GHEA Grapalat" w:cs="Sylfaen"/>
          <w:sz w:val="16"/>
        </w:rPr>
      </w:pPr>
      <w:r w:rsidRPr="000C1746">
        <w:rPr>
          <w:rFonts w:ascii="GHEA Grapalat" w:hAnsi="GHEA Grapalat"/>
          <w:sz w:val="16"/>
        </w:rPr>
        <w:t>номер лота (лотов)</w:t>
      </w:r>
    </w:p>
    <w:p w:rsidR="00374F4A" w:rsidRPr="00F63771" w:rsidRDefault="00F63771" w:rsidP="00036581">
      <w:pPr>
        <w:jc w:val="both"/>
        <w:rPr>
          <w:rFonts w:ascii="GHEA Grapalat" w:hAnsi="GHEA Grapalat" w:cs="Sylfaen"/>
        </w:rPr>
      </w:pPr>
      <w:r w:rsidRPr="00F63771">
        <w:rPr>
          <w:rFonts w:ascii="GHEA Grapalat" w:hAnsi="GHEA Grapalat"/>
        </w:rPr>
        <w:t>ГНКО “</w:t>
      </w:r>
      <w:r w:rsidR="0035085A">
        <w:rPr>
          <w:rFonts w:ascii="GHEA Grapalat" w:hAnsi="GHEA Grapalat"/>
        </w:rPr>
        <w:t>ЕРЕВАНСКАЯ ОСНОВНАЯ ШКОЛА № 11 ИМЕНИ МОНТЕ МЕЛКОНЯНА</w:t>
      </w:r>
      <w:r w:rsidRPr="00F63771">
        <w:rPr>
          <w:rFonts w:ascii="GHEA Grapalat" w:hAnsi="GHEA Grapalat"/>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35085A">
        <w:rPr>
          <w:rFonts w:ascii="GHEA Grapalat" w:hAnsi="GHEA Grapalat"/>
        </w:rPr>
        <w:t>11DP-GHTsDzB--26/1</w:t>
      </w:r>
      <w:r w:rsidR="006132ED">
        <w:rPr>
          <w:rFonts w:ascii="GHEA Grapalat" w:hAnsi="GHEA Grapalat"/>
        </w:rPr>
        <w:t>"</w:t>
      </w:r>
      <w:r>
        <w:rPr>
          <w:rFonts w:ascii="GHEA Grapalat" w:hAnsi="GHEA Grapalat" w:cs="Sylfaen"/>
          <w:lang w:val="hy-AM"/>
        </w:rPr>
        <w:t xml:space="preserve"> </w:t>
      </w:r>
      <w:r>
        <w:rPr>
          <w:rFonts w:ascii="GHEA Grapalat" w:hAnsi="GHEA Grapalat"/>
        </w:rPr>
        <w:t>запрос котировок</w:t>
      </w:r>
      <w:r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03658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036581">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03658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036581">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036581">
      <w:pPr>
        <w:jc w:val="both"/>
        <w:rPr>
          <w:rFonts w:ascii="GHEA Grapalat" w:hAnsi="GHEA Grapalat"/>
        </w:rPr>
      </w:pPr>
    </w:p>
    <w:p w:rsidR="000612B9" w:rsidRDefault="004F0CAA" w:rsidP="00036581">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36581">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036581">
      <w:pPr>
        <w:jc w:val="both"/>
        <w:rPr>
          <w:rFonts w:ascii="GHEA Grapalat" w:hAnsi="GHEA Grapalat"/>
        </w:rPr>
      </w:pPr>
    </w:p>
    <w:p w:rsidR="00374F4A" w:rsidRPr="00B443ED" w:rsidRDefault="00374F4A" w:rsidP="00036581">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036581">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036581">
      <w:pPr>
        <w:jc w:val="both"/>
        <w:rPr>
          <w:rFonts w:ascii="GHEA Grapalat" w:hAnsi="GHEA Grapalat"/>
        </w:rPr>
      </w:pPr>
    </w:p>
    <w:p w:rsidR="00374F4A" w:rsidRPr="008E7F24" w:rsidRDefault="00374F4A" w:rsidP="00036581">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036581">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036581">
      <w:pPr>
        <w:jc w:val="both"/>
        <w:rPr>
          <w:rFonts w:ascii="GHEA Grapalat" w:hAnsi="GHEA Grapalat"/>
        </w:rPr>
      </w:pPr>
    </w:p>
    <w:p w:rsidR="009E1181" w:rsidRDefault="00F96993" w:rsidP="00036581">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0365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036581">
      <w:pPr>
        <w:jc w:val="both"/>
        <w:rPr>
          <w:rFonts w:ascii="GHEA Grapalat" w:hAnsi="GHEA Grapalat"/>
          <w:sz w:val="18"/>
          <w:szCs w:val="18"/>
        </w:rPr>
      </w:pPr>
    </w:p>
    <w:p w:rsidR="00B16483" w:rsidRPr="00B16483" w:rsidRDefault="00B16483" w:rsidP="00036581">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036581">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036581">
      <w:pPr>
        <w:tabs>
          <w:tab w:val="left" w:pos="7371"/>
        </w:tabs>
        <w:ind w:left="3544" w:firstLine="3"/>
        <w:jc w:val="both"/>
        <w:rPr>
          <w:rFonts w:ascii="GHEA Grapalat" w:hAnsi="GHEA Grapalat"/>
          <w:sz w:val="16"/>
        </w:rPr>
      </w:pPr>
    </w:p>
    <w:p w:rsidR="00B0401C" w:rsidRDefault="00B0401C" w:rsidP="00036581">
      <w:pPr>
        <w:widowControl w:val="0"/>
        <w:jc w:val="both"/>
        <w:rPr>
          <w:rFonts w:ascii="GHEA Grapalat" w:hAnsi="GHEA Grapalat"/>
        </w:rPr>
      </w:pPr>
    </w:p>
    <w:p w:rsidR="00B0401C" w:rsidRDefault="00B0401C" w:rsidP="00036581">
      <w:pPr>
        <w:widowControl w:val="0"/>
        <w:jc w:val="both"/>
        <w:rPr>
          <w:rFonts w:ascii="GHEA Grapalat" w:hAnsi="GHEA Grapalat"/>
        </w:rPr>
      </w:pPr>
    </w:p>
    <w:p w:rsidR="00B0401C" w:rsidRDefault="00B0401C" w:rsidP="00036581">
      <w:pPr>
        <w:widowControl w:val="0"/>
        <w:jc w:val="both"/>
        <w:rPr>
          <w:rFonts w:ascii="GHEA Grapalat" w:hAnsi="GHEA Grapalat"/>
        </w:rPr>
      </w:pPr>
    </w:p>
    <w:p w:rsidR="00B0401C" w:rsidRDefault="00B0401C" w:rsidP="00036581">
      <w:pPr>
        <w:widowControl w:val="0"/>
        <w:jc w:val="both"/>
        <w:rPr>
          <w:rFonts w:ascii="GHEA Grapalat" w:hAnsi="GHEA Grapalat"/>
        </w:rPr>
      </w:pPr>
    </w:p>
    <w:p w:rsidR="006B3E56" w:rsidRDefault="006B3E56" w:rsidP="00036581">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036581">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036581">
      <w:pPr>
        <w:widowControl w:val="0"/>
        <w:ind w:left="2835"/>
        <w:jc w:val="both"/>
        <w:rPr>
          <w:rFonts w:ascii="GHEA Grapalat" w:hAnsi="GHEA Grapalat"/>
          <w:sz w:val="16"/>
        </w:rPr>
      </w:pPr>
    </w:p>
    <w:p w:rsidR="00833D4F" w:rsidRPr="001E7AA5" w:rsidRDefault="009917C0" w:rsidP="00036581">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036581">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036581">
      <w:pPr>
        <w:rPr>
          <w:rFonts w:ascii="GHEA Grapalat" w:hAnsi="GHEA Grapalat"/>
          <w:i/>
          <w:sz w:val="16"/>
          <w:vertAlign w:val="superscript"/>
          <w:lang w:val="es-ES"/>
        </w:rPr>
      </w:pPr>
    </w:p>
    <w:p w:rsidR="00833D4F" w:rsidRPr="001E7AA5" w:rsidRDefault="00833D4F" w:rsidP="00036581">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F63771">
        <w:rPr>
          <w:rFonts w:ascii="GHEA Grapalat" w:hAnsi="GHEA Grapalat"/>
        </w:rPr>
        <w:t>запрос котировок</w:t>
      </w:r>
      <w:r w:rsidR="00F63771"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35085A">
        <w:rPr>
          <w:rFonts w:ascii="GHEA Grapalat" w:hAnsi="GHEA Grapalat"/>
        </w:rPr>
        <w:t>11DP-GHTsDzB--26/1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036581">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036581">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w:t>
      </w:r>
      <w:r w:rsidRPr="006F3CBD">
        <w:rPr>
          <w:rFonts w:ascii="GHEA Grapalat" w:hAnsi="GHEA Grapalat"/>
          <w:color w:val="000000" w:themeColor="text1"/>
        </w:rPr>
        <w:lastRenderedPageBreak/>
        <w:t xml:space="preserve">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036581">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F63771">
        <w:rPr>
          <w:rFonts w:ascii="GHEA Grapalat" w:hAnsi="GHEA Grapalat"/>
        </w:rPr>
        <w:t>запрос котировок</w:t>
      </w:r>
      <w:r w:rsidR="00F63771" w:rsidRPr="006F3CBD">
        <w:rPr>
          <w:rFonts w:ascii="GHEA Grapalat" w:hAnsi="GHEA Grapalat"/>
        </w:rPr>
        <w:t xml:space="preserve"> </w:t>
      </w:r>
      <w:r w:rsidR="006B3E56" w:rsidRPr="006F3CBD">
        <w:rPr>
          <w:rFonts w:ascii="GHEA Grapalat" w:hAnsi="GHEA Grapalat"/>
        </w:rPr>
        <w:t>под кодом "</w:t>
      </w:r>
      <w:r w:rsidR="0035085A">
        <w:rPr>
          <w:rFonts w:ascii="GHEA Grapalat" w:hAnsi="GHEA Grapalat"/>
        </w:rPr>
        <w:t>11DP-GHTsDzB--26/1</w:t>
      </w:r>
      <w:r w:rsidR="006B3E56" w:rsidRPr="006F3CBD">
        <w:rPr>
          <w:rFonts w:ascii="GHEA Grapalat" w:hAnsi="GHEA Grapalat"/>
        </w:rPr>
        <w:t>"*</w:t>
      </w:r>
    </w:p>
    <w:p w:rsidR="006B3E56" w:rsidRDefault="006B3E56" w:rsidP="00036581">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036581">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63771">
        <w:rPr>
          <w:rFonts w:ascii="GHEA Grapalat" w:hAnsi="GHEA Grapalat"/>
        </w:rPr>
        <w:t>запрос котировок</w:t>
      </w:r>
      <w:r w:rsidR="00F63771">
        <w:rPr>
          <w:rFonts w:ascii="GHEA Grapalat" w:hAnsi="GHEA Grapalat"/>
          <w:lang w:val="hy-AM"/>
        </w:rPr>
        <w:t xml:space="preserve"> </w:t>
      </w:r>
      <w:r>
        <w:rPr>
          <w:rFonts w:ascii="GHEA Grapalat" w:hAnsi="GHEA Grapalat"/>
        </w:rPr>
        <w:t xml:space="preserve">случая     одновременного </w:t>
      </w:r>
    </w:p>
    <w:p w:rsidR="006B3E56" w:rsidRDefault="006B3E56" w:rsidP="00036581">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036581">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036581">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036581">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036581">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036581">
      <w:pPr>
        <w:widowControl w:val="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036581">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036581">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036581">
      <w:pPr>
        <w:widowControl w:val="0"/>
        <w:tabs>
          <w:tab w:val="left" w:pos="1134"/>
        </w:tabs>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036581">
      <w:pPr>
        <w:tabs>
          <w:tab w:val="left" w:pos="7371"/>
        </w:tabs>
        <w:ind w:left="3544" w:firstLine="3"/>
        <w:jc w:val="both"/>
        <w:rPr>
          <w:rFonts w:ascii="GHEA Grapalat" w:hAnsi="GHEA Grapalat"/>
          <w:sz w:val="16"/>
        </w:rPr>
      </w:pPr>
    </w:p>
    <w:p w:rsidR="00374F4A" w:rsidRPr="000C1746" w:rsidRDefault="00374F4A" w:rsidP="00036581">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036581">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036581">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036581">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036581">
      <w:pPr>
        <w:rPr>
          <w:ins w:id="2" w:author="Inesa Kocharyan" w:date="2021-09-01T14:04:00Z"/>
          <w:rFonts w:ascii="GHEA Grapalat" w:hAnsi="GHEA Grapalat"/>
          <w:b/>
        </w:rPr>
      </w:pPr>
      <w:r>
        <w:rPr>
          <w:rFonts w:ascii="GHEA Grapalat" w:hAnsi="GHEA Grapalat"/>
          <w:b/>
        </w:rPr>
        <w:br w:type="page"/>
      </w:r>
    </w:p>
    <w:p w:rsidR="00652A78" w:rsidRDefault="00652A78" w:rsidP="00036581">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036581">
      <w:pPr>
        <w:jc w:val="right"/>
        <w:rPr>
          <w:rFonts w:ascii="GHEA Grapalat" w:hAnsi="GHEA Grapalat"/>
          <w:b/>
        </w:rPr>
      </w:pPr>
      <w:r w:rsidRPr="001439BD">
        <w:rPr>
          <w:rFonts w:ascii="GHEA Grapalat" w:hAnsi="GHEA Grapalat"/>
          <w:b/>
        </w:rPr>
        <w:t xml:space="preserve">к Приглашению на </w:t>
      </w:r>
      <w:r w:rsidR="00F63771">
        <w:rPr>
          <w:rFonts w:ascii="GHEA Grapalat" w:hAnsi="GHEA Grapalat"/>
          <w:b/>
        </w:rPr>
        <w:t>запрос котировок</w:t>
      </w:r>
    </w:p>
    <w:p w:rsidR="00652A78" w:rsidRPr="00BD3FDD" w:rsidRDefault="00652A78" w:rsidP="00036581">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35085A">
        <w:rPr>
          <w:rFonts w:ascii="GHEA Grapalat" w:hAnsi="GHEA Grapalat"/>
          <w:b/>
          <w:i w:val="0"/>
          <w:sz w:val="24"/>
          <w:szCs w:val="24"/>
        </w:rPr>
        <w:t>11DP-GHTsDzB--26/1</w:t>
      </w:r>
      <w:r w:rsidRPr="00BD3FDD">
        <w:rPr>
          <w:rFonts w:ascii="GHEA Grapalat" w:hAnsi="GHEA Grapalat"/>
          <w:b/>
          <w:i w:val="0"/>
          <w:sz w:val="24"/>
          <w:szCs w:val="24"/>
        </w:rPr>
        <w:t>"</w:t>
      </w:r>
    </w:p>
    <w:p w:rsidR="00123294" w:rsidRDefault="00123294" w:rsidP="00036581">
      <w:pPr>
        <w:rPr>
          <w:rFonts w:ascii="GHEA Grapalat" w:hAnsi="GHEA Grapalat"/>
          <w:b/>
        </w:rPr>
      </w:pPr>
    </w:p>
    <w:p w:rsidR="00B048B2" w:rsidRDefault="00B048B2" w:rsidP="00036581">
      <w:pPr>
        <w:rPr>
          <w:rFonts w:ascii="GHEA Grapalat" w:hAnsi="GHEA Grapalat"/>
          <w:b/>
        </w:rPr>
      </w:pPr>
    </w:p>
    <w:p w:rsidR="00A9306E" w:rsidRDefault="00A9306E" w:rsidP="00F63771">
      <w:pPr>
        <w:ind w:left="360" w:hanging="360"/>
        <w:jc w:val="center"/>
        <w:rPr>
          <w:rFonts w:ascii="GHEA Grapalat" w:hAnsi="GHEA Grapalat"/>
          <w:b/>
        </w:rPr>
      </w:pPr>
      <w:r>
        <w:rPr>
          <w:rFonts w:ascii="GHEA Grapalat" w:hAnsi="GHEA Grapalat"/>
          <w:b/>
        </w:rPr>
        <w:t>ФОРМА</w:t>
      </w:r>
    </w:p>
    <w:p w:rsidR="00A9306E" w:rsidRPr="00C76978" w:rsidRDefault="00A9306E" w:rsidP="00F63771">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F63771">
      <w:pPr>
        <w:ind w:left="360" w:hanging="360"/>
        <w:jc w:val="center"/>
        <w:rPr>
          <w:rFonts w:ascii="GHEA Grapalat" w:eastAsia="GHEA Grapalat" w:hAnsi="GHEA Grapalat" w:cs="GHEA Grapalat"/>
          <w:b/>
        </w:rPr>
      </w:pPr>
    </w:p>
    <w:p w:rsidR="00A9306E" w:rsidRPr="00FD1EE4"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2"/>
      </w:tblGrid>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2" w:type="dxa"/>
            <w:vAlign w:val="center"/>
          </w:tcPr>
          <w:p w:rsidR="00A9306E" w:rsidRPr="00FD1EE4" w:rsidRDefault="00A9306E" w:rsidP="00F63771">
            <w:pPr>
              <w:ind w:left="993" w:hanging="851"/>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2" w:type="dxa"/>
            <w:vAlign w:val="center"/>
          </w:tcPr>
          <w:p w:rsidR="00A9306E" w:rsidRPr="00FD1EE4" w:rsidRDefault="00A9306E" w:rsidP="00F63771">
            <w:pPr>
              <w:ind w:left="993" w:hanging="851"/>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rPr>
          <w:rFonts w:ascii="GHEA Grapalat" w:eastAsia="GHEA Grapalat" w:hAnsi="GHEA Grapalat" w:cs="GHEA Grapalat"/>
        </w:rPr>
      </w:pPr>
    </w:p>
    <w:p w:rsidR="00A9306E" w:rsidRPr="00FD1EE4" w:rsidRDefault="00A9306E" w:rsidP="00F63771">
      <w:pPr>
        <w:rPr>
          <w:rFonts w:ascii="GHEA Grapalat" w:eastAsia="GHEA Grapalat" w:hAnsi="GHEA Grapalat" w:cs="GHEA Grapalat"/>
        </w:rPr>
      </w:pPr>
      <w:r w:rsidRPr="00FD1EE4">
        <w:rPr>
          <w:rFonts w:ascii="GHEA Grapalat" w:hAnsi="GHEA Grapalat"/>
        </w:rPr>
        <w:br w:type="page"/>
      </w:r>
    </w:p>
    <w:p w:rsidR="00A9306E" w:rsidRPr="009A52BE" w:rsidRDefault="00A9306E" w:rsidP="00F63771">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574FF7"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2F4A42" w:rsidP="00F63771">
            <w:pPr>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2F4A42" w:rsidP="00F63771">
            <w:pPr>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CB7DFD"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2F4A42" w:rsidP="00F63771">
            <w:pPr>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2F4A42" w:rsidP="00F63771">
            <w:pPr>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lastRenderedPageBreak/>
              <w:t>международной организации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2F4A42" w:rsidP="00F63771">
            <w:pPr>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2F4A42" w:rsidP="00F63771">
            <w:pPr>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63771">
            <w:pPr>
              <w:rPr>
                <w:rFonts w:ascii="GHEA Grapalat" w:eastAsia="GHEA Grapalat" w:hAnsi="GHEA Grapalat" w:cs="GHEA Grapalat"/>
              </w:rPr>
            </w:pPr>
          </w:p>
        </w:tc>
      </w:tr>
    </w:tbl>
    <w:p w:rsidR="00A9306E" w:rsidRPr="008C665F"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2F4A42" w:rsidP="00F63771">
            <w:pPr>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2F4A42" w:rsidP="00F63771">
            <w:pPr>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2F4A42" w:rsidP="00F63771">
            <w:pPr>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2F4A42" w:rsidP="00F63771">
            <w:pPr>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2F4A42" w:rsidP="00F63771">
            <w:pPr>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2F4A42" w:rsidP="00F63771">
            <w:pPr>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2F4A42" w:rsidP="00F63771">
            <w:pPr>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2F4A42" w:rsidP="00F63771">
            <w:pPr>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2F4A42" w:rsidP="00F63771">
            <w:pPr>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2F4A42" w:rsidP="00F63771">
            <w:pPr>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2F4A42" w:rsidP="00F63771">
            <w:pPr>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2F4A42" w:rsidP="00F63771">
            <w:pPr>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 xml:space="preserve">День, месяц, год </w:t>
            </w:r>
            <w:r w:rsidRPr="00002D92">
              <w:rPr>
                <w:rFonts w:ascii="GHEA Grapalat" w:eastAsia="GHEA Grapalat" w:hAnsi="GHEA Grapalat" w:cs="GHEA Grapalat"/>
                <w:color w:val="000000"/>
              </w:rPr>
              <w:lastRenderedPageBreak/>
              <w:t>становления реальным бенефициаром</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2F4A42" w:rsidP="00F63771">
            <w:pPr>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2F4A42" w:rsidP="00F63771">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2F4A42" w:rsidP="00F63771">
            <w:pPr>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2F4A42" w:rsidP="00F63771">
            <w:pPr>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63771">
        <w:trPr>
          <w:trHeight w:val="260"/>
        </w:trPr>
        <w:tc>
          <w:tcPr>
            <w:tcW w:w="2835" w:type="dxa"/>
            <w:vMerge w:val="restart"/>
            <w:shd w:val="clear" w:color="auto" w:fill="D9E2F3"/>
            <w:vAlign w:val="center"/>
          </w:tcPr>
          <w:p w:rsidR="00A9306E" w:rsidRPr="00FD1EE4" w:rsidRDefault="00A9306E" w:rsidP="00F63771">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является промежуточным </w:t>
            </w:r>
            <w:r w:rsidRPr="00407276">
              <w:rPr>
                <w:rFonts w:ascii="GHEA Grapalat" w:eastAsia="GHEA Grapalat" w:hAnsi="GHEA Grapalat" w:cs="GHEA Grapalat"/>
                <w:color w:val="000000"/>
              </w:rPr>
              <w:lastRenderedPageBreak/>
              <w:t>юридическим лицом</w:t>
            </w: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63771">
        <w:trPr>
          <w:trHeight w:val="305"/>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63771">
        <w:trPr>
          <w:trHeight w:val="422"/>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bl>
    <w:p w:rsidR="00A9306E" w:rsidRDefault="00A9306E" w:rsidP="00F63771">
      <w:pPr>
        <w:numPr>
          <w:ilvl w:val="1"/>
          <w:numId w:val="25"/>
        </w:numPr>
        <w:pBdr>
          <w:top w:val="nil"/>
          <w:left w:val="nil"/>
          <w:bottom w:val="nil"/>
          <w:right w:val="nil"/>
          <w:between w:val="nil"/>
        </w:pBdr>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AE55B6" w:rsidRDefault="00A9306E" w:rsidP="00F63771">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63771">
            <w:pPr>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63771">
        <w:trPr>
          <w:trHeight w:val="1160"/>
        </w:trPr>
        <w:tc>
          <w:tcPr>
            <w:tcW w:w="9016" w:type="dxa"/>
          </w:tcPr>
          <w:p w:rsidR="00A9306E" w:rsidRPr="00FD1EE4" w:rsidRDefault="00A9306E" w:rsidP="00F63771">
            <w:pPr>
              <w:rPr>
                <w:rFonts w:ascii="GHEA Grapalat" w:eastAsia="GHEA Grapalat" w:hAnsi="GHEA Grapalat" w:cs="GHEA Grapalat"/>
                <w:b/>
                <w:color w:val="000000"/>
              </w:rPr>
            </w:pPr>
          </w:p>
        </w:tc>
      </w:tr>
    </w:tbl>
    <w:p w:rsidR="00F63771" w:rsidRDefault="00F63771" w:rsidP="00F63771">
      <w:pPr>
        <w:contextualSpacing/>
        <w:jc w:val="center"/>
        <w:rPr>
          <w:rFonts w:ascii="GHEA Grapalat" w:hAnsi="GHEA Grapalat"/>
          <w:b/>
        </w:rPr>
      </w:pPr>
    </w:p>
    <w:p w:rsidR="00A9306E" w:rsidRPr="000306ED" w:rsidRDefault="00A9306E" w:rsidP="00F63771">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F63771">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F63771">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F63771">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F63771">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F63771">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F63771">
      <w:pPr>
        <w:pStyle w:val="ListParagraph"/>
        <w:numPr>
          <w:ilvl w:val="0"/>
          <w:numId w:val="28"/>
        </w:numPr>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F63771">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F63771">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F63771">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F63771">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F63771">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F63771">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F63771">
      <w:pPr>
        <w:pStyle w:val="ListParagraph"/>
        <w:numPr>
          <w:ilvl w:val="0"/>
          <w:numId w:val="30"/>
        </w:numPr>
        <w:ind w:left="0"/>
        <w:contextualSpacing/>
        <w:jc w:val="both"/>
        <w:rPr>
          <w:rFonts w:ascii="GHEA Grapalat" w:hAnsi="GHEA Grapalat"/>
        </w:rPr>
      </w:pPr>
      <w:r w:rsidRPr="000306ED">
        <w:rPr>
          <w:rFonts w:ascii="GHEA Grapalat" w:hAnsi="GHEA Grapalat"/>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F63771">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F63771">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F63771">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F63771">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F63771">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F63771">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F63771">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F63771">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F63771">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F63771">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F63771">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F63771">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F63771">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F63771">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w:t>
      </w:r>
      <w:r w:rsidRPr="000306ED">
        <w:rPr>
          <w:rFonts w:ascii="GHEA Grapalat" w:hAnsi="GHEA Grapalat"/>
        </w:rPr>
        <w:lastRenderedPageBreak/>
        <w:t>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F63771">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F63771">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F63771">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F63771">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F63771">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F63771">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F63771">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F63771">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036581">
      <w:pPr>
        <w:contextualSpacing/>
        <w:jc w:val="both"/>
        <w:rPr>
          <w:rFonts w:ascii="GHEA Grapalat" w:hAnsi="GHEA Grapalat"/>
        </w:rPr>
      </w:pPr>
    </w:p>
    <w:p w:rsidR="00A9306E" w:rsidRPr="000306ED" w:rsidRDefault="00A9306E" w:rsidP="00036581">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036581">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036581">
      <w:pPr>
        <w:rPr>
          <w:rFonts w:ascii="GHEA Grapalat" w:hAnsi="GHEA Grapalat"/>
          <w:b/>
        </w:rPr>
      </w:pPr>
      <w:r>
        <w:rPr>
          <w:rFonts w:ascii="GHEA Grapalat" w:hAnsi="GHEA Grapalat"/>
          <w:b/>
        </w:rPr>
        <w:br w:type="page"/>
      </w:r>
    </w:p>
    <w:p w:rsidR="00B2572B" w:rsidRPr="00DC619D" w:rsidRDefault="00B2572B" w:rsidP="00036581">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036581">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63771">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35085A">
        <w:rPr>
          <w:rFonts w:ascii="GHEA Grapalat" w:hAnsi="GHEA Grapalat"/>
          <w:b/>
          <w:sz w:val="24"/>
          <w:szCs w:val="24"/>
        </w:rPr>
        <w:t>11DP-GHTsDzB--26/1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036581">
      <w:pPr>
        <w:widowControl w:val="0"/>
        <w:ind w:firstLine="567"/>
        <w:jc w:val="center"/>
        <w:rPr>
          <w:rFonts w:ascii="GHEA Grapalat" w:hAnsi="GHEA Grapalat"/>
        </w:rPr>
      </w:pPr>
    </w:p>
    <w:p w:rsidR="00B2572B" w:rsidRPr="009044F1" w:rsidRDefault="00B2572B" w:rsidP="00036581">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036581">
      <w:pPr>
        <w:widowControl w:val="0"/>
        <w:ind w:firstLine="567"/>
        <w:jc w:val="center"/>
        <w:rPr>
          <w:rFonts w:ascii="GHEA Grapalat" w:hAnsi="GHEA Grapalat"/>
        </w:rPr>
      </w:pPr>
    </w:p>
    <w:p w:rsidR="005744FC" w:rsidRPr="000F6C24" w:rsidRDefault="00B2572B" w:rsidP="00036581">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FE4734">
        <w:rPr>
          <w:rFonts w:ascii="GHEA Grapalat" w:hAnsi="GHEA Grapalat"/>
          <w:spacing w:val="-6"/>
        </w:rPr>
        <w:t>запрос котировок</w:t>
      </w:r>
      <w:r w:rsidR="00FE4734"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35085A">
        <w:rPr>
          <w:rFonts w:ascii="GHEA Grapalat" w:hAnsi="GHEA Grapalat"/>
          <w:spacing w:val="-6"/>
        </w:rPr>
        <w:t>11DP-GHTsDzB--26/1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036581">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036581">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036581">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036581">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0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2452"/>
      </w:tblGrid>
      <w:tr w:rsidR="004A317B" w:rsidRPr="005744FC" w:rsidTr="00FE4734">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036581">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036581">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452" w:type="dxa"/>
            <w:tcBorders>
              <w:top w:val="single" w:sz="4" w:space="0" w:color="auto"/>
              <w:left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FE4734">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036581">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036581">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036581">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036581">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452"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036581">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FE473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r>
      <w:tr w:rsidR="004A317B" w:rsidRPr="005744FC" w:rsidTr="00FE4734">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rPr>
                <w:rFonts w:ascii="GHEA Grapalat" w:hAnsi="GHEA Grapalat"/>
                <w:sz w:val="20"/>
                <w:szCs w:val="20"/>
              </w:rPr>
            </w:pPr>
          </w:p>
        </w:tc>
      </w:tr>
      <w:tr w:rsidR="004A317B" w:rsidRPr="005744FC" w:rsidTr="00FE473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r>
      <w:tr w:rsidR="004A317B" w:rsidRPr="005744FC" w:rsidTr="00FE473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r>
      <w:tr w:rsidR="004A317B" w:rsidRPr="005744FC" w:rsidTr="00FE4734">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036581">
            <w:pPr>
              <w:widowControl w:val="0"/>
              <w:jc w:val="center"/>
              <w:rPr>
                <w:rFonts w:ascii="GHEA Grapalat" w:hAnsi="GHEA Grapalat"/>
                <w:sz w:val="20"/>
                <w:szCs w:val="20"/>
              </w:rPr>
            </w:pPr>
          </w:p>
        </w:tc>
      </w:tr>
    </w:tbl>
    <w:p w:rsidR="00374F4A" w:rsidRPr="00DD2B43" w:rsidRDefault="00374F4A" w:rsidP="0003658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036581">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036581">
      <w:pPr>
        <w:widowControl w:val="0"/>
        <w:jc w:val="both"/>
        <w:rPr>
          <w:rFonts w:ascii="GHEA Grapalat" w:hAnsi="GHEA Grapalat"/>
          <w:lang w:val="es-ES"/>
        </w:rPr>
      </w:pPr>
    </w:p>
    <w:p w:rsidR="00B2572B" w:rsidRPr="000F6C24" w:rsidRDefault="00B2572B" w:rsidP="00036581">
      <w:pPr>
        <w:widowControl w:val="0"/>
        <w:jc w:val="right"/>
        <w:rPr>
          <w:rFonts w:ascii="GHEA Grapalat" w:hAnsi="GHEA Grapalat"/>
        </w:rPr>
      </w:pPr>
      <w:r w:rsidRPr="009044F1">
        <w:rPr>
          <w:rFonts w:ascii="GHEA Grapalat" w:hAnsi="GHEA Grapalat"/>
        </w:rPr>
        <w:t>М. П.</w:t>
      </w:r>
    </w:p>
    <w:p w:rsidR="00B217BB" w:rsidRDefault="00B217BB" w:rsidP="00036581">
      <w:pPr>
        <w:rPr>
          <w:rFonts w:ascii="GHEA Grapalat" w:hAnsi="GHEA Grapalat"/>
          <w:b/>
        </w:rPr>
      </w:pPr>
      <w:r>
        <w:rPr>
          <w:rFonts w:ascii="GHEA Grapalat" w:hAnsi="GHEA Grapalat"/>
          <w:b/>
        </w:rPr>
        <w:br w:type="page"/>
      </w:r>
    </w:p>
    <w:p w:rsidR="00673870" w:rsidRPr="0030200A" w:rsidRDefault="00673870" w:rsidP="00036581">
      <w:pPr>
        <w:widowControl w:val="0"/>
        <w:jc w:val="right"/>
        <w:rPr>
          <w:rFonts w:ascii="GHEA Grapalat" w:hAnsi="GHEA Grapalat" w:cs="GHEA Grapalat"/>
          <w:b/>
          <w:lang w:val="hy-AM"/>
        </w:rPr>
      </w:pPr>
      <w:r w:rsidRPr="0030200A">
        <w:rPr>
          <w:rFonts w:ascii="GHEA Grapalat" w:hAnsi="GHEA Grapalat"/>
          <w:b/>
        </w:rPr>
        <w:lastRenderedPageBreak/>
        <w:t xml:space="preserve">Приложение № </w:t>
      </w:r>
      <w:r w:rsidR="0030200A" w:rsidRPr="0030200A">
        <w:rPr>
          <w:rFonts w:ascii="GHEA Grapalat" w:hAnsi="GHEA Grapalat"/>
          <w:b/>
          <w:lang w:val="hy-AM"/>
        </w:rPr>
        <w:t>3</w:t>
      </w:r>
    </w:p>
    <w:p w:rsidR="00673870" w:rsidRPr="0030200A" w:rsidRDefault="00673870" w:rsidP="00036581">
      <w:pPr>
        <w:widowControl w:val="0"/>
        <w:jc w:val="right"/>
        <w:rPr>
          <w:rFonts w:ascii="GHEA Grapalat" w:hAnsi="GHEA Grapalat" w:cs="GHEA Grapalat"/>
          <w:b/>
        </w:rPr>
      </w:pPr>
      <w:r w:rsidRPr="0030200A">
        <w:rPr>
          <w:rFonts w:ascii="GHEA Grapalat" w:hAnsi="GHEA Grapalat"/>
          <w:b/>
        </w:rPr>
        <w:t xml:space="preserve">к Приглашению на </w:t>
      </w:r>
      <w:r w:rsidR="00FE4734" w:rsidRPr="0030200A">
        <w:rPr>
          <w:rFonts w:ascii="GHEA Grapalat" w:hAnsi="GHEA Grapalat"/>
          <w:b/>
        </w:rPr>
        <w:t>запрос котировок</w:t>
      </w:r>
      <w:r w:rsidR="00FE4734" w:rsidRPr="0030200A">
        <w:rPr>
          <w:rFonts w:ascii="GHEA Grapalat" w:hAnsi="GHEA Grapalat" w:cs="GHEA Grapalat"/>
          <w:b/>
        </w:rPr>
        <w:br/>
      </w:r>
      <w:r w:rsidRPr="0030200A">
        <w:rPr>
          <w:rFonts w:ascii="GHEA Grapalat" w:hAnsi="GHEA Grapalat"/>
          <w:b/>
        </w:rPr>
        <w:t>под кодом "</w:t>
      </w:r>
      <w:r w:rsidR="0035085A">
        <w:rPr>
          <w:rFonts w:ascii="GHEA Grapalat" w:hAnsi="GHEA Grapalat"/>
          <w:b/>
        </w:rPr>
        <w:t>11DP-GHTsDzB--26/1</w:t>
      </w:r>
      <w:r w:rsidRPr="0030200A">
        <w:rPr>
          <w:rFonts w:ascii="GHEA Grapalat" w:hAnsi="GHEA Grapalat"/>
          <w:b/>
        </w:rPr>
        <w:t>"</w:t>
      </w:r>
      <w:r w:rsidRPr="0030200A">
        <w:rPr>
          <w:rStyle w:val="FootnoteReference"/>
          <w:rFonts w:ascii="GHEA Grapalat" w:hAnsi="GHEA Grapalat"/>
          <w:b/>
        </w:rPr>
        <w:footnoteReference w:customMarkFollows="1" w:id="5"/>
        <w:t>*</w:t>
      </w:r>
    </w:p>
    <w:p w:rsidR="003D2FE2" w:rsidRPr="00B138F3" w:rsidRDefault="003D2FE2" w:rsidP="00036581">
      <w:pPr>
        <w:widowControl w:val="0"/>
        <w:jc w:val="center"/>
        <w:rPr>
          <w:rFonts w:ascii="GHEA Grapalat" w:hAnsi="GHEA Grapalat"/>
          <w:b/>
          <w:sz w:val="22"/>
          <w:szCs w:val="22"/>
        </w:rPr>
      </w:pPr>
    </w:p>
    <w:p w:rsidR="00FE4734" w:rsidRDefault="00FE4734" w:rsidP="00036581">
      <w:pPr>
        <w:widowControl w:val="0"/>
        <w:jc w:val="center"/>
        <w:rPr>
          <w:rFonts w:ascii="GHEA Grapalat" w:hAnsi="GHEA Grapalat"/>
          <w:b/>
          <w:sz w:val="22"/>
          <w:szCs w:val="22"/>
        </w:rPr>
      </w:pPr>
    </w:p>
    <w:p w:rsidR="003D2FE2" w:rsidRPr="00B138F3" w:rsidRDefault="003D2FE2" w:rsidP="00036581">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036581">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036581">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036581">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036581">
      <w:pPr>
        <w:widowControl w:val="0"/>
        <w:rPr>
          <w:rFonts w:ascii="GHEA Grapalat" w:hAnsi="GHEA Grapalat" w:cs="GHEA Grapalat"/>
          <w:b/>
          <w:sz w:val="22"/>
          <w:szCs w:val="22"/>
        </w:rPr>
      </w:pPr>
    </w:p>
    <w:p w:rsidR="003D2FE2" w:rsidRPr="00B138F3" w:rsidRDefault="003D2FE2" w:rsidP="00036581">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036581">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036581">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036581">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036581">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036581">
      <w:pPr>
        <w:widowControl w:val="0"/>
        <w:ind w:firstLine="709"/>
        <w:jc w:val="both"/>
        <w:rPr>
          <w:rFonts w:ascii="GHEA Grapalat" w:hAnsi="GHEA Grapalat" w:cs="GHEA Grapalat"/>
          <w:sz w:val="22"/>
          <w:szCs w:val="22"/>
        </w:rPr>
      </w:pPr>
    </w:p>
    <w:p w:rsidR="003D2FE2" w:rsidRPr="00B138F3" w:rsidRDefault="003D2FE2" w:rsidP="00036581">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30200A" w:rsidRDefault="003D2FE2" w:rsidP="0030200A">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30200A">
        <w:rPr>
          <w:rFonts w:ascii="GHEA Grapalat" w:hAnsi="GHEA Grapalat"/>
          <w:b/>
        </w:rPr>
        <w:t>ГНКО “</w:t>
      </w:r>
      <w:r w:rsidR="0035085A">
        <w:rPr>
          <w:rFonts w:ascii="GHEA Grapalat" w:hAnsi="GHEA Grapalat"/>
          <w:b/>
        </w:rPr>
        <w:t>ЕРЕВАНСКАЯ ОСНОВНАЯ ШКОЛА № 11 ИМЕНИ МОНТЕ МЕЛКОНЯНА</w:t>
      </w:r>
      <w:r w:rsidR="0030200A">
        <w:rPr>
          <w:rFonts w:ascii="GHEA Grapalat" w:hAnsi="GHEA Grapalat"/>
          <w:b/>
        </w:rPr>
        <w:t>,</w:t>
      </w:r>
      <w:r w:rsidR="0030200A">
        <w:rPr>
          <w:rFonts w:ascii="GHEA Grapalat" w:hAnsi="GHEA Grapalat"/>
        </w:rPr>
        <w:t>,</w:t>
      </w:r>
      <w:r w:rsidR="0030200A"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35085A">
        <w:rPr>
          <w:rFonts w:ascii="GHEA Grapalat" w:hAnsi="GHEA Grapalat"/>
          <w:b/>
        </w:rPr>
        <w:t>11DP-GHTsDzB--26/1</w:t>
      </w:r>
      <w:r w:rsidR="0030200A" w:rsidRPr="0030200A">
        <w:rPr>
          <w:rFonts w:ascii="GHEA Grapalat" w:hAnsi="GHEA Grapalat"/>
          <w:b/>
        </w:rPr>
        <w:t>"</w:t>
      </w:r>
      <w:r w:rsidRPr="00B138F3">
        <w:rPr>
          <w:rFonts w:ascii="GHEA Grapalat" w:hAnsi="GHEA Grapalat"/>
          <w:sz w:val="22"/>
          <w:szCs w:val="22"/>
        </w:rPr>
        <w:t>*.</w:t>
      </w:r>
    </w:p>
    <w:p w:rsidR="003D2FE2" w:rsidRPr="00B138F3" w:rsidRDefault="003D2FE2" w:rsidP="00036581">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w:t>
      </w:r>
      <w:r w:rsidRPr="00B138F3">
        <w:rPr>
          <w:rFonts w:ascii="GHEA Grapalat" w:hAnsi="GHEA Grapalat"/>
          <w:sz w:val="22"/>
          <w:szCs w:val="22"/>
        </w:rPr>
        <w:lastRenderedPageBreak/>
        <w:t>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036581">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036581">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036581">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036581">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036581">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36581">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036581">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36581">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036581">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30200A" w:rsidRDefault="003D2FE2" w:rsidP="0030200A">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036581">
      <w:pPr>
        <w:widowControl w:val="0"/>
        <w:jc w:val="right"/>
        <w:rPr>
          <w:rFonts w:ascii="GHEA Grapalat" w:hAnsi="GHEA Grapalat"/>
          <w:sz w:val="22"/>
          <w:szCs w:val="22"/>
        </w:rPr>
      </w:pPr>
      <w:r w:rsidRPr="00B138F3">
        <w:rPr>
          <w:rFonts w:ascii="GHEA Grapalat" w:hAnsi="GHEA Grapalat"/>
          <w:sz w:val="22"/>
          <w:szCs w:val="22"/>
        </w:rPr>
        <w:t>М. П.</w:t>
      </w:r>
    </w:p>
    <w:p w:rsidR="001005B0" w:rsidRPr="0030200A" w:rsidRDefault="003D2FE2" w:rsidP="0030200A">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30200A">
      <w:pPr>
        <w:widowControl w:val="0"/>
        <w:ind w:right="565"/>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30200A">
      <w:pPr>
        <w:widowControl w:val="0"/>
        <w:ind w:right="565"/>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Default="001005B0" w:rsidP="00036581">
      <w:pPr>
        <w:widowControl w:val="0"/>
        <w:ind w:left="567" w:right="565"/>
        <w:jc w:val="center"/>
        <w:rPr>
          <w:rFonts w:ascii="GHEA Grapalat" w:hAnsi="GHEA Grapalat"/>
          <w:b/>
          <w:lang w:val="hy-AM"/>
        </w:rPr>
      </w:pPr>
    </w:p>
    <w:p w:rsidR="00E752B6" w:rsidRDefault="00E752B6" w:rsidP="00036581">
      <w:pPr>
        <w:widowControl w:val="0"/>
        <w:ind w:left="567" w:right="565"/>
        <w:jc w:val="center"/>
        <w:rPr>
          <w:rFonts w:ascii="GHEA Grapalat" w:hAnsi="GHEA Grapalat"/>
          <w:b/>
          <w:lang w:val="hy-AM"/>
        </w:rPr>
      </w:pPr>
    </w:p>
    <w:p w:rsidR="00E752B6" w:rsidRDefault="00E752B6" w:rsidP="00036581">
      <w:pPr>
        <w:widowControl w:val="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B7F87"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7F87" w:rsidRPr="003E4E3D" w:rsidRDefault="00BB7F87" w:rsidP="00C95131">
            <w:pPr>
              <w:widowControl w:val="0"/>
              <w:tabs>
                <w:tab w:val="left" w:pos="855"/>
              </w:tabs>
              <w:ind w:left="360"/>
              <w:rPr>
                <w:rFonts w:ascii="GHEA Grapalat" w:hAnsi="GHEA Grapalat"/>
              </w:rPr>
            </w:pPr>
            <w:r w:rsidRPr="003E4E3D">
              <w:rPr>
                <w:rFonts w:ascii="GHEA Grapalat" w:hAnsi="GHEA Grapalat"/>
              </w:rPr>
              <w:t>9.</w:t>
            </w:r>
            <w:r w:rsidRPr="003E4E3D">
              <w:rPr>
                <w:rFonts w:ascii="GHEA Grapalat" w:hAnsi="GHEA Grapalat"/>
              </w:rPr>
              <w:tab/>
              <w:t>Наименование, или имя, фамилия бенефициара: ГНКО "</w:t>
            </w:r>
            <w:r w:rsidR="0035085A">
              <w:rPr>
                <w:rFonts w:ascii="GHEA Grapalat" w:hAnsi="GHEA Grapalat"/>
              </w:rPr>
              <w:t>ЕРЕВАНСКАЯ ОСНОВНАЯ ШКОЛА № 11 ИМЕНИ МОНТЕ МЕЛКОНЯНА</w:t>
            </w:r>
            <w:r w:rsidRPr="003E4E3D">
              <w:rPr>
                <w:rFonts w:ascii="GHEA Grapalat" w:hAnsi="GHEA Grapalat"/>
              </w:rPr>
              <w:t xml:space="preserve"> "</w:t>
            </w:r>
          </w:p>
        </w:tc>
      </w:tr>
      <w:tr w:rsidR="00BB7F87"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7F87" w:rsidRPr="003E4E3D" w:rsidRDefault="00BB7F87" w:rsidP="00C95131">
            <w:pPr>
              <w:widowControl w:val="0"/>
              <w:tabs>
                <w:tab w:val="left" w:pos="855"/>
              </w:tabs>
              <w:ind w:left="360"/>
              <w:rPr>
                <w:rFonts w:ascii="GHEA Grapalat" w:hAnsi="GHEA Grapalat"/>
              </w:rPr>
            </w:pPr>
            <w:r w:rsidRPr="003E4E3D">
              <w:rPr>
                <w:rFonts w:ascii="GHEA Grapalat" w:hAnsi="GHEA Grapalat"/>
              </w:rPr>
              <w:t>10.</w:t>
            </w:r>
            <w:r w:rsidRPr="003E4E3D">
              <w:rPr>
                <w:rFonts w:ascii="GHEA Grapalat" w:hAnsi="GHEA Grapalat"/>
              </w:rPr>
              <w:tab/>
              <w:t>НЗОУ бенефициара (не заполняется)</w:t>
            </w:r>
          </w:p>
        </w:tc>
      </w:tr>
      <w:tr w:rsidR="00BB7F87"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7F87" w:rsidRPr="003E4E3D" w:rsidRDefault="00BB7F87" w:rsidP="00C95131">
            <w:pPr>
              <w:widowControl w:val="0"/>
              <w:tabs>
                <w:tab w:val="left" w:pos="855"/>
              </w:tabs>
              <w:ind w:left="360"/>
              <w:rPr>
                <w:rFonts w:ascii="GHEA Grapalat" w:hAnsi="GHEA Grapalat"/>
              </w:rPr>
            </w:pPr>
            <w:r w:rsidRPr="003E4E3D">
              <w:rPr>
                <w:rFonts w:ascii="GHEA Grapalat" w:hAnsi="GHEA Grapalat"/>
              </w:rPr>
              <w:t>11.</w:t>
            </w:r>
            <w:r w:rsidRPr="003E4E3D">
              <w:rPr>
                <w:rFonts w:ascii="GHEA Grapalat" w:hAnsi="GHEA Grapalat"/>
              </w:rPr>
              <w:tab/>
              <w:t xml:space="preserve">УНН бенефициара: </w:t>
            </w:r>
            <w:r w:rsidR="002F4A42" w:rsidRPr="002F4A42">
              <w:rPr>
                <w:rFonts w:ascii="GHEA Grapalat" w:hAnsi="GHEA Grapalat"/>
              </w:rPr>
              <w:t>01814274</w:t>
            </w:r>
          </w:p>
        </w:tc>
      </w:tr>
      <w:tr w:rsidR="00BB7F87"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7F87" w:rsidRPr="003E4E3D" w:rsidRDefault="00BB7F87" w:rsidP="00C95131">
            <w:pPr>
              <w:widowControl w:val="0"/>
              <w:tabs>
                <w:tab w:val="left" w:pos="855"/>
              </w:tabs>
              <w:ind w:left="360"/>
              <w:rPr>
                <w:rFonts w:ascii="GHEA Grapalat" w:hAnsi="GHEA Grapalat"/>
              </w:rPr>
            </w:pPr>
            <w:r w:rsidRPr="003E4E3D">
              <w:rPr>
                <w:rFonts w:ascii="GHEA Grapalat" w:hAnsi="GHEA Grapalat"/>
              </w:rPr>
              <w:t>12.</w:t>
            </w:r>
            <w:r w:rsidRPr="003E4E3D">
              <w:rPr>
                <w:rFonts w:ascii="GHEA Grapalat" w:hAnsi="GHEA Grapalat"/>
              </w:rPr>
              <w:tab/>
              <w:t xml:space="preserve">Обслуживающая бенефициара Финансовая организация (банк): </w:t>
            </w:r>
            <w:r w:rsidR="002F4A42" w:rsidRPr="002F4A42">
              <w:rPr>
                <w:rFonts w:ascii="GHEA Grapalat" w:hAnsi="GHEA Grapalat"/>
              </w:rPr>
              <w:t xml:space="preserve"> Ереван № 1 ТГБ</w:t>
            </w:r>
          </w:p>
        </w:tc>
      </w:tr>
      <w:tr w:rsidR="00BB7F87"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7F87" w:rsidRPr="003E4E3D" w:rsidRDefault="00BB7F87" w:rsidP="00C95131">
            <w:pPr>
              <w:widowControl w:val="0"/>
              <w:tabs>
                <w:tab w:val="left" w:pos="855"/>
              </w:tabs>
              <w:ind w:left="360"/>
              <w:rPr>
                <w:rFonts w:ascii="GHEA Grapalat" w:hAnsi="GHEA Grapalat"/>
              </w:rPr>
            </w:pPr>
            <w:r w:rsidRPr="003E4E3D">
              <w:rPr>
                <w:rFonts w:ascii="GHEA Grapalat" w:hAnsi="GHEA Grapalat"/>
              </w:rPr>
              <w:t>13.</w:t>
            </w:r>
            <w:r w:rsidRPr="003E4E3D">
              <w:rPr>
                <w:rFonts w:ascii="GHEA Grapalat" w:hAnsi="GHEA Grapalat"/>
              </w:rPr>
              <w:tab/>
              <w:t xml:space="preserve">Номер счета бенефициара (сч.№) </w:t>
            </w:r>
            <w:r w:rsidR="002F4A42" w:rsidRPr="002F4A42">
              <w:rPr>
                <w:rFonts w:ascii="GHEA Grapalat" w:hAnsi="GHEA Grapalat"/>
              </w:rPr>
              <w:t>900018003807</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036581">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jc w:val="right"/>
              <w:rPr>
                <w:rFonts w:ascii="GHEA Grapalat" w:hAnsi="GHEA Grapalat" w:cs="Tahoma"/>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036581">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036581">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036581">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036581">
      <w:pPr>
        <w:widowControl w:val="0"/>
        <w:jc w:val="center"/>
        <w:rPr>
          <w:rFonts w:ascii="GHEA Grapalat" w:hAnsi="GHEA Grapalat" w:cs="Sylfaen"/>
        </w:rPr>
      </w:pPr>
    </w:p>
    <w:p w:rsidR="00E752B6" w:rsidRPr="00E752B6" w:rsidRDefault="00E752B6"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C3421C" w:rsidRPr="00B138F3" w:rsidRDefault="00C3421C" w:rsidP="00036581">
      <w:pPr>
        <w:widowControl w:val="0"/>
        <w:jc w:val="center"/>
        <w:rPr>
          <w:rFonts w:ascii="GHEA Grapalat" w:hAnsi="GHEA Grapalat" w:cs="Sylfaen"/>
        </w:rPr>
      </w:pPr>
    </w:p>
    <w:p w:rsidR="00C3421C" w:rsidRPr="00B138F3" w:rsidRDefault="00C3421C" w:rsidP="00036581">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036581">
      <w:pPr>
        <w:rPr>
          <w:rFonts w:ascii="GHEA Grapalat" w:hAnsi="GHEA Grapalat" w:cs="Sylfaen"/>
        </w:rPr>
      </w:pPr>
      <w:r w:rsidRPr="00B138F3">
        <w:rPr>
          <w:rFonts w:ascii="GHEA Grapalat" w:hAnsi="GHEA Grapalat" w:cs="Sylfaen"/>
        </w:rPr>
        <w:br w:type="page"/>
      </w:r>
    </w:p>
    <w:p w:rsidR="00C3421C" w:rsidRPr="00B138F3" w:rsidRDefault="00C3421C" w:rsidP="00036581">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36581">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bl>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E15A1C" w:rsidRDefault="00E15A1C" w:rsidP="00036581">
      <w:pPr>
        <w:widowControl w:val="0"/>
        <w:ind w:firstLine="567"/>
        <w:jc w:val="right"/>
        <w:rPr>
          <w:rFonts w:ascii="GHEA Grapalat" w:hAnsi="GHEA Grapalat"/>
          <w:b/>
        </w:rPr>
      </w:pPr>
    </w:p>
    <w:p w:rsidR="0030200A" w:rsidRDefault="0030200A" w:rsidP="00036581">
      <w:pPr>
        <w:widowControl w:val="0"/>
        <w:jc w:val="right"/>
        <w:rPr>
          <w:rFonts w:ascii="GHEA Grapalat" w:hAnsi="GHEA Grapalat"/>
          <w:b/>
        </w:rPr>
      </w:pPr>
    </w:p>
    <w:p w:rsidR="000A214C" w:rsidRPr="00A4085E" w:rsidRDefault="000A214C" w:rsidP="00A4085E">
      <w:pPr>
        <w:widowControl w:val="0"/>
        <w:jc w:val="right"/>
        <w:rPr>
          <w:rFonts w:ascii="GHEA Grapalat" w:hAnsi="GHEA Grapalat" w:cs="GHEA Grapalat"/>
          <w:b/>
        </w:rPr>
      </w:pPr>
      <w:r w:rsidRPr="00A4085E">
        <w:rPr>
          <w:rFonts w:ascii="GHEA Grapalat" w:hAnsi="GHEA Grapalat"/>
          <w:b/>
        </w:rPr>
        <w:lastRenderedPageBreak/>
        <w:t xml:space="preserve">Приложение № </w:t>
      </w:r>
      <w:r w:rsidR="00A4085E" w:rsidRPr="00A4085E">
        <w:rPr>
          <w:rFonts w:ascii="GHEA Grapalat" w:hAnsi="GHEA Grapalat"/>
          <w:b/>
        </w:rPr>
        <w:t>4</w:t>
      </w:r>
    </w:p>
    <w:p w:rsidR="000A214C" w:rsidRPr="00A4085E" w:rsidRDefault="000A214C" w:rsidP="00A4085E">
      <w:pPr>
        <w:widowControl w:val="0"/>
        <w:jc w:val="right"/>
        <w:rPr>
          <w:rFonts w:ascii="GHEA Grapalat" w:hAnsi="GHEA Grapalat" w:cs="GHEA Grapalat"/>
          <w:b/>
          <w:sz w:val="36"/>
          <w:szCs w:val="36"/>
        </w:rPr>
      </w:pPr>
      <w:r w:rsidRPr="00A4085E">
        <w:rPr>
          <w:rFonts w:ascii="GHEA Grapalat" w:hAnsi="GHEA Grapalat"/>
          <w:b/>
        </w:rPr>
        <w:t xml:space="preserve">к Приглашению на </w:t>
      </w:r>
      <w:r w:rsidR="00A4085E" w:rsidRPr="00A4085E">
        <w:rPr>
          <w:rFonts w:ascii="GHEA Grapalat" w:hAnsi="GHEA Grapalat"/>
          <w:b/>
        </w:rPr>
        <w:t>запрос котировок</w:t>
      </w:r>
      <w:r w:rsidRPr="00A4085E">
        <w:rPr>
          <w:rFonts w:ascii="GHEA Grapalat" w:hAnsi="GHEA Grapalat"/>
          <w:b/>
        </w:rPr>
        <w:br/>
        <w:t>под кодом "</w:t>
      </w:r>
      <w:r w:rsidR="0035085A">
        <w:rPr>
          <w:rFonts w:ascii="GHEA Grapalat" w:hAnsi="GHEA Grapalat"/>
          <w:b/>
        </w:rPr>
        <w:t>11DP-GHTsDzB--26/1</w:t>
      </w:r>
      <w:r w:rsidRPr="00A4085E">
        <w:rPr>
          <w:rFonts w:ascii="GHEA Grapalat" w:hAnsi="GHEA Grapalat"/>
          <w:b/>
        </w:rPr>
        <w:t>"</w:t>
      </w:r>
      <w:r w:rsidR="000A4ACC" w:rsidRPr="00A4085E">
        <w:rPr>
          <w:rFonts w:ascii="GHEA Grapalat" w:hAnsi="GHEA Grapalat"/>
          <w:b/>
        </w:rPr>
        <w:t xml:space="preserve"> </w:t>
      </w:r>
    </w:p>
    <w:p w:rsidR="00AF4211" w:rsidRPr="00B138F3" w:rsidRDefault="00AF4211" w:rsidP="00036581">
      <w:pPr>
        <w:widowControl w:val="0"/>
        <w:jc w:val="center"/>
        <w:rPr>
          <w:rFonts w:ascii="GHEA Grapalat" w:hAnsi="GHEA Grapalat"/>
          <w:b/>
        </w:rPr>
      </w:pPr>
    </w:p>
    <w:p w:rsidR="000A214C" w:rsidRPr="00B138F3" w:rsidRDefault="000A214C" w:rsidP="00036581">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36581">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4085E" w:rsidTr="000745BE">
        <w:tc>
          <w:tcPr>
            <w:tcW w:w="4786" w:type="dxa"/>
          </w:tcPr>
          <w:p w:rsidR="000A214C" w:rsidRPr="00A4085E" w:rsidRDefault="000A214C" w:rsidP="00036581">
            <w:pPr>
              <w:widowControl w:val="0"/>
              <w:rPr>
                <w:rFonts w:ascii="GHEA Grapalat" w:hAnsi="GHEA Grapalat" w:cs="GHEA Grapalat"/>
                <w:b/>
                <w:sz w:val="22"/>
                <w:szCs w:val="22"/>
                <w:lang w:val="en-US"/>
              </w:rPr>
            </w:pPr>
            <w:r w:rsidRPr="00A4085E">
              <w:rPr>
                <w:rFonts w:ascii="GHEA Grapalat" w:hAnsi="GHEA Grapalat"/>
                <w:sz w:val="22"/>
                <w:szCs w:val="22"/>
              </w:rPr>
              <w:t>г. Ереван</w:t>
            </w:r>
          </w:p>
        </w:tc>
        <w:tc>
          <w:tcPr>
            <w:tcW w:w="4500" w:type="dxa"/>
          </w:tcPr>
          <w:p w:rsidR="000A214C" w:rsidRPr="00A4085E" w:rsidRDefault="000A214C" w:rsidP="00036581">
            <w:pPr>
              <w:widowControl w:val="0"/>
              <w:jc w:val="right"/>
              <w:rPr>
                <w:rFonts w:ascii="GHEA Grapalat" w:hAnsi="GHEA Grapalat" w:cs="GHEA Grapalat"/>
                <w:b/>
                <w:sz w:val="22"/>
                <w:szCs w:val="22"/>
              </w:rPr>
            </w:pPr>
            <w:r w:rsidRPr="00A4085E">
              <w:rPr>
                <w:rFonts w:ascii="GHEA Grapalat" w:hAnsi="GHEA Grapalat"/>
                <w:sz w:val="22"/>
                <w:szCs w:val="22"/>
              </w:rPr>
              <w:t>"</w:t>
            </w:r>
            <w:r w:rsidRPr="00A4085E">
              <w:rPr>
                <w:rFonts w:ascii="GHEA Grapalat" w:hAnsi="GHEA Grapalat"/>
                <w:sz w:val="22"/>
                <w:szCs w:val="22"/>
                <w:lang w:val="en-US"/>
              </w:rPr>
              <w:tab/>
            </w:r>
            <w:r w:rsidRPr="00A4085E">
              <w:rPr>
                <w:rFonts w:ascii="GHEA Grapalat" w:hAnsi="GHEA Grapalat"/>
                <w:sz w:val="22"/>
                <w:szCs w:val="22"/>
              </w:rPr>
              <w:t xml:space="preserve">" </w:t>
            </w:r>
            <w:r w:rsidRPr="00A4085E">
              <w:rPr>
                <w:rFonts w:ascii="GHEA Grapalat" w:hAnsi="GHEA Grapalat"/>
                <w:sz w:val="22"/>
                <w:szCs w:val="22"/>
                <w:lang w:val="en-US"/>
              </w:rPr>
              <w:tab/>
            </w:r>
            <w:r w:rsidRPr="00A4085E">
              <w:rPr>
                <w:rFonts w:ascii="GHEA Grapalat" w:hAnsi="GHEA Grapalat"/>
                <w:sz w:val="22"/>
                <w:szCs w:val="22"/>
              </w:rPr>
              <w:t>20</w:t>
            </w:r>
            <w:r w:rsidRPr="00A4085E">
              <w:rPr>
                <w:rFonts w:ascii="GHEA Grapalat" w:hAnsi="GHEA Grapalat"/>
                <w:sz w:val="22"/>
                <w:szCs w:val="22"/>
                <w:lang w:val="en-US"/>
              </w:rPr>
              <w:tab/>
            </w:r>
            <w:r w:rsidRPr="00A4085E">
              <w:rPr>
                <w:rFonts w:ascii="GHEA Grapalat" w:hAnsi="GHEA Grapalat"/>
                <w:sz w:val="22"/>
                <w:szCs w:val="22"/>
              </w:rPr>
              <w:t>г.</w:t>
            </w:r>
            <w:r w:rsidRPr="00A4085E">
              <w:rPr>
                <w:rStyle w:val="FootnoteReference"/>
                <w:rFonts w:ascii="GHEA Grapalat" w:hAnsi="GHEA Grapalat"/>
                <w:sz w:val="22"/>
                <w:szCs w:val="22"/>
              </w:rPr>
              <w:footnoteReference w:customMarkFollows="1" w:id="7"/>
              <w:t>**</w:t>
            </w:r>
          </w:p>
        </w:tc>
      </w:tr>
    </w:tbl>
    <w:p w:rsidR="000A214C" w:rsidRPr="00A4085E" w:rsidRDefault="000A214C" w:rsidP="00036581">
      <w:pPr>
        <w:widowControl w:val="0"/>
        <w:jc w:val="both"/>
        <w:rPr>
          <w:rFonts w:ascii="GHEA Grapalat" w:hAnsi="GHEA Grapalat" w:cs="GHEA Grapalat"/>
          <w:sz w:val="22"/>
          <w:szCs w:val="22"/>
          <w:u w:val="single"/>
          <w:vertAlign w:val="subscript"/>
        </w:rPr>
      </w:pPr>
      <w:r w:rsidRPr="00A4085E">
        <w:rPr>
          <w:rFonts w:ascii="GHEA Grapalat" w:hAnsi="GHEA Grapalat"/>
          <w:sz w:val="22"/>
          <w:szCs w:val="22"/>
        </w:rPr>
        <w:t>_______________________________________________, в лице директора Компании,</w:t>
      </w:r>
    </w:p>
    <w:p w:rsidR="000A214C" w:rsidRPr="00A4085E" w:rsidRDefault="000A214C" w:rsidP="00036581">
      <w:pPr>
        <w:widowControl w:val="0"/>
        <w:ind w:left="1843"/>
        <w:jc w:val="both"/>
        <w:rPr>
          <w:rFonts w:ascii="GHEA Grapalat" w:hAnsi="GHEA Grapalat"/>
          <w:sz w:val="22"/>
          <w:szCs w:val="22"/>
          <w:vertAlign w:val="superscript"/>
          <w:lang w:val="en-US"/>
        </w:rPr>
      </w:pPr>
      <w:r w:rsidRPr="00A4085E">
        <w:rPr>
          <w:rFonts w:ascii="GHEA Grapalat" w:hAnsi="GHEA Grapalat"/>
          <w:sz w:val="22"/>
          <w:szCs w:val="22"/>
          <w:vertAlign w:val="superscript"/>
        </w:rPr>
        <w:t>наименование Компании</w:t>
      </w:r>
    </w:p>
    <w:p w:rsidR="000A214C" w:rsidRPr="00A4085E" w:rsidRDefault="000A214C" w:rsidP="00036581">
      <w:pPr>
        <w:widowControl w:val="0"/>
        <w:jc w:val="both"/>
        <w:rPr>
          <w:rFonts w:ascii="GHEA Grapalat" w:hAnsi="GHEA Grapalat"/>
          <w:sz w:val="22"/>
          <w:szCs w:val="22"/>
          <w:lang w:val="en-US"/>
        </w:rPr>
      </w:pPr>
      <w:r w:rsidRPr="00A4085E">
        <w:rPr>
          <w:rFonts w:ascii="GHEA Grapalat" w:hAnsi="GHEA Grapalat"/>
          <w:sz w:val="22"/>
          <w:szCs w:val="22"/>
          <w:lang w:val="en-US"/>
        </w:rPr>
        <w:t>_________________________________________________________________________</w:t>
      </w:r>
    </w:p>
    <w:p w:rsidR="000A214C" w:rsidRPr="00A4085E" w:rsidRDefault="000A214C" w:rsidP="00036581">
      <w:pPr>
        <w:widowControl w:val="0"/>
        <w:jc w:val="center"/>
        <w:rPr>
          <w:rFonts w:ascii="GHEA Grapalat" w:hAnsi="GHEA Grapalat"/>
          <w:sz w:val="22"/>
          <w:szCs w:val="22"/>
          <w:vertAlign w:val="superscript"/>
        </w:rPr>
      </w:pPr>
      <w:r w:rsidRPr="00A4085E">
        <w:rPr>
          <w:rFonts w:ascii="GHEA Grapalat" w:hAnsi="GHEA Grapalat"/>
          <w:sz w:val="22"/>
          <w:szCs w:val="22"/>
          <w:vertAlign w:val="superscript"/>
        </w:rPr>
        <w:t>имя, фамилия, паспортные данные директора компании</w:t>
      </w:r>
    </w:p>
    <w:p w:rsidR="000A214C" w:rsidRPr="00A4085E" w:rsidRDefault="000A214C" w:rsidP="00036581">
      <w:pPr>
        <w:widowControl w:val="0"/>
        <w:jc w:val="both"/>
        <w:rPr>
          <w:rFonts w:ascii="GHEA Grapalat" w:hAnsi="GHEA Grapalat" w:cs="GHEA Grapalat"/>
          <w:sz w:val="22"/>
          <w:szCs w:val="22"/>
        </w:rPr>
      </w:pPr>
      <w:r w:rsidRPr="00A4085E">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A4085E" w:rsidRDefault="000A214C" w:rsidP="00036581">
      <w:pPr>
        <w:widowControl w:val="0"/>
        <w:jc w:val="center"/>
        <w:rPr>
          <w:rFonts w:ascii="GHEA Grapalat" w:hAnsi="GHEA Grapalat" w:cs="GHEA Grapalat"/>
          <w:b/>
          <w:bCs/>
          <w:sz w:val="22"/>
          <w:szCs w:val="22"/>
        </w:rPr>
      </w:pPr>
      <w:r w:rsidRPr="00A4085E">
        <w:rPr>
          <w:rFonts w:ascii="GHEA Grapalat" w:hAnsi="GHEA Grapalat"/>
          <w:b/>
          <w:sz w:val="22"/>
          <w:szCs w:val="22"/>
        </w:rPr>
        <w:t>1. Предмет соглашения</w:t>
      </w:r>
    </w:p>
    <w:p w:rsidR="000A214C" w:rsidRPr="00A4085E" w:rsidRDefault="000A214C" w:rsidP="00A4085E">
      <w:pPr>
        <w:widowControl w:val="0"/>
        <w:tabs>
          <w:tab w:val="left" w:pos="567"/>
        </w:tabs>
        <w:jc w:val="both"/>
        <w:rPr>
          <w:rFonts w:ascii="GHEA Grapalat" w:hAnsi="GHEA Grapalat" w:cs="GHEA Grapalat"/>
          <w:spacing w:val="-6"/>
          <w:sz w:val="22"/>
          <w:szCs w:val="22"/>
        </w:rPr>
      </w:pPr>
      <w:r w:rsidRPr="00A4085E">
        <w:rPr>
          <w:rFonts w:ascii="GHEA Grapalat" w:hAnsi="GHEA Grapalat"/>
          <w:sz w:val="22"/>
          <w:szCs w:val="22"/>
        </w:rPr>
        <w:t>1</w:t>
      </w:r>
      <w:r w:rsidRPr="00A4085E">
        <w:rPr>
          <w:rFonts w:ascii="GHEA Grapalat" w:hAnsi="GHEA Grapalat"/>
          <w:spacing w:val="-6"/>
          <w:sz w:val="22"/>
          <w:szCs w:val="22"/>
        </w:rPr>
        <w:t>.1.</w:t>
      </w:r>
      <w:r w:rsidRPr="00A4085E">
        <w:rPr>
          <w:rFonts w:ascii="GHEA Grapalat" w:hAnsi="GHEA Grapalat"/>
          <w:spacing w:val="-6"/>
          <w:sz w:val="22"/>
          <w:szCs w:val="22"/>
        </w:rPr>
        <w:tab/>
        <w:t xml:space="preserve">Компания участвует в организованной </w:t>
      </w:r>
      <w:r w:rsidR="00A4085E" w:rsidRPr="00A4085E">
        <w:rPr>
          <w:rFonts w:ascii="GHEA Grapalat" w:hAnsi="GHEA Grapalat"/>
          <w:b/>
          <w:sz w:val="22"/>
          <w:szCs w:val="22"/>
        </w:rPr>
        <w:t>ГНКО “</w:t>
      </w:r>
      <w:r w:rsidR="0035085A">
        <w:rPr>
          <w:rFonts w:ascii="GHEA Grapalat" w:hAnsi="GHEA Grapalat"/>
          <w:b/>
          <w:sz w:val="22"/>
          <w:szCs w:val="22"/>
        </w:rPr>
        <w:t>ЕРЕВАНСКАЯ ОСНОВНАЯ ШКОЛА № 11 ИМЕНИ МОНТЕ МЕЛКОНЯНА</w:t>
      </w:r>
      <w:r w:rsidR="00A4085E" w:rsidRPr="00A4085E">
        <w:rPr>
          <w:rFonts w:ascii="GHEA Grapalat" w:hAnsi="GHEA Grapalat"/>
          <w:b/>
          <w:sz w:val="22"/>
          <w:szCs w:val="22"/>
        </w:rPr>
        <w:t xml:space="preserve">,, </w:t>
      </w:r>
      <w:r w:rsidRPr="00A4085E">
        <w:rPr>
          <w:rFonts w:ascii="GHEA Grapalat" w:hAnsi="GHEA Grapalat"/>
          <w:b/>
          <w:sz w:val="22"/>
          <w:szCs w:val="22"/>
        </w:rPr>
        <w:t>(</w:t>
      </w:r>
      <w:r w:rsidRPr="00A4085E">
        <w:rPr>
          <w:rFonts w:ascii="GHEA Grapalat" w:hAnsi="GHEA Grapalat"/>
          <w:spacing w:val="-6"/>
          <w:sz w:val="22"/>
          <w:szCs w:val="22"/>
        </w:rPr>
        <w:t xml:space="preserve">далее — Заказчик) </w:t>
      </w:r>
      <w:r w:rsidRPr="00A4085E">
        <w:rPr>
          <w:rFonts w:ascii="GHEA Grapalat" w:hAnsi="GHEA Grapalat"/>
          <w:sz w:val="22"/>
          <w:szCs w:val="22"/>
        </w:rPr>
        <w:t xml:space="preserve">процедуре закупок под кодом </w:t>
      </w:r>
      <w:r w:rsidR="00A4085E" w:rsidRPr="00A4085E">
        <w:rPr>
          <w:rFonts w:ascii="GHEA Grapalat" w:hAnsi="GHEA Grapalat"/>
          <w:b/>
          <w:sz w:val="22"/>
          <w:szCs w:val="22"/>
        </w:rPr>
        <w:t>"</w:t>
      </w:r>
      <w:r w:rsidR="0035085A">
        <w:rPr>
          <w:rFonts w:ascii="GHEA Grapalat" w:hAnsi="GHEA Grapalat"/>
          <w:b/>
          <w:sz w:val="22"/>
          <w:szCs w:val="22"/>
        </w:rPr>
        <w:t>11DP-GHTsDzB--26/1</w:t>
      </w:r>
      <w:r w:rsidR="00A4085E" w:rsidRPr="00A4085E">
        <w:rPr>
          <w:rFonts w:ascii="GHEA Grapalat" w:hAnsi="GHEA Grapalat"/>
          <w:b/>
          <w:sz w:val="22"/>
          <w:szCs w:val="22"/>
        </w:rPr>
        <w:t>"</w:t>
      </w:r>
      <w:r w:rsidR="00A4085E" w:rsidRPr="00A4085E">
        <w:rPr>
          <w:rFonts w:ascii="GHEA Grapalat" w:hAnsi="GHEA Grapalat"/>
          <w:b/>
          <w:sz w:val="22"/>
          <w:szCs w:val="22"/>
          <w:lang w:val="hy-AM"/>
        </w:rPr>
        <w:t>.</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1.2.</w:t>
      </w:r>
      <w:r w:rsidRPr="00A4085E">
        <w:rPr>
          <w:rFonts w:ascii="GHEA Grapalat" w:hAnsi="GHEA Grapalat"/>
          <w:sz w:val="22"/>
          <w:szCs w:val="22"/>
        </w:rPr>
        <w:tab/>
        <w:t>В качестве обеспечения исполнения договора, заключаемого в</w:t>
      </w:r>
      <w:r w:rsidRPr="00A4085E">
        <w:rPr>
          <w:rFonts w:ascii="Courier New" w:hAnsi="Courier New" w:cs="Courier New"/>
          <w:sz w:val="22"/>
          <w:szCs w:val="22"/>
          <w:lang w:val="en-US"/>
        </w:rPr>
        <w:t> </w:t>
      </w:r>
      <w:r w:rsidRPr="00A4085E">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1.3.</w:t>
      </w:r>
      <w:r w:rsidRPr="00A4085E">
        <w:rPr>
          <w:rFonts w:ascii="GHEA Grapalat" w:hAnsi="GHEA Grapalat"/>
          <w:sz w:val="22"/>
          <w:szCs w:val="22"/>
        </w:rPr>
        <w:tab/>
        <w:t>Подписав платежное требование (далее — Требование), прилагаемое к</w:t>
      </w:r>
      <w:r w:rsidRPr="00A4085E">
        <w:rPr>
          <w:sz w:val="22"/>
          <w:szCs w:val="22"/>
          <w:lang w:val="en-US"/>
        </w:rPr>
        <w:t> </w:t>
      </w:r>
      <w:r w:rsidRPr="00A4085E">
        <w:rPr>
          <w:rFonts w:ascii="GHEA Grapalat" w:hAnsi="GHEA Grapalat"/>
          <w:sz w:val="22"/>
          <w:szCs w:val="22"/>
        </w:rPr>
        <w:t xml:space="preserve">настоящему Соглашению о неустойке, Компания безотзывно соглашается, что: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а)</w:t>
      </w:r>
      <w:r w:rsidRPr="00A4085E">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б)</w:t>
      </w:r>
      <w:r w:rsidRPr="00A4085E">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в)</w:t>
      </w:r>
      <w:r w:rsidRPr="00A4085E">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г)</w:t>
      </w:r>
      <w:r w:rsidRPr="00A4085E">
        <w:rPr>
          <w:rFonts w:ascii="GHEA Grapalat" w:hAnsi="GHEA Grapalat"/>
          <w:sz w:val="22"/>
          <w:szCs w:val="22"/>
        </w:rPr>
        <w:tab/>
        <w:t>Компания подтверждает, что акцептовала Требование в полном размере суммы неустойки.</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д)</w:t>
      </w:r>
      <w:r w:rsidRPr="00A4085E">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E15531" w:rsidRPr="00A4085E">
        <w:rPr>
          <w:rFonts w:ascii="GHEA Grapalat" w:hAnsi="GHEA Grapalat"/>
          <w:sz w:val="22"/>
          <w:szCs w:val="22"/>
        </w:rPr>
        <w:t>4</w:t>
      </w:r>
      <w:r w:rsidRPr="00A4085E">
        <w:rPr>
          <w:rFonts w:ascii="GHEA Grapalat" w:hAnsi="GHEA Grapalat"/>
          <w:sz w:val="22"/>
          <w:szCs w:val="22"/>
        </w:rPr>
        <w:t>.</w:t>
      </w:r>
      <w:r w:rsidRPr="00A4085E">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4085E">
        <w:rPr>
          <w:rFonts w:ascii="Courier New" w:hAnsi="Courier New" w:cs="Courier New"/>
          <w:sz w:val="22"/>
          <w:szCs w:val="22"/>
          <w:lang w:val="en-US"/>
        </w:rPr>
        <w:t> </w:t>
      </w:r>
      <w:r w:rsidRPr="00A4085E">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E15531" w:rsidRPr="00A4085E">
        <w:rPr>
          <w:rFonts w:ascii="GHEA Grapalat" w:hAnsi="GHEA Grapalat"/>
          <w:sz w:val="22"/>
          <w:szCs w:val="22"/>
        </w:rPr>
        <w:t>5</w:t>
      </w:r>
      <w:r w:rsidRPr="00A4085E">
        <w:rPr>
          <w:rFonts w:ascii="GHEA Grapalat" w:hAnsi="GHEA Grapalat"/>
          <w:sz w:val="22"/>
          <w:szCs w:val="22"/>
        </w:rPr>
        <w:t>.</w:t>
      </w:r>
      <w:r w:rsidRPr="00A4085E">
        <w:rPr>
          <w:rFonts w:ascii="GHEA Grapalat" w:hAnsi="GHEA Grapalat"/>
          <w:sz w:val="22"/>
          <w:szCs w:val="22"/>
        </w:rPr>
        <w:tab/>
        <w:t xml:space="preserve">Заказчик может представить в Банк-плательщик иные дополнительные </w:t>
      </w:r>
      <w:r w:rsidRPr="00A4085E">
        <w:rPr>
          <w:rFonts w:ascii="GHEA Grapalat" w:hAnsi="GHEA Grapalat"/>
          <w:sz w:val="22"/>
          <w:szCs w:val="22"/>
        </w:rPr>
        <w:lastRenderedPageBreak/>
        <w:t>документы.</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9F3736" w:rsidRPr="00A4085E">
        <w:rPr>
          <w:rFonts w:ascii="GHEA Grapalat" w:hAnsi="GHEA Grapalat"/>
          <w:sz w:val="22"/>
          <w:szCs w:val="22"/>
        </w:rPr>
        <w:t>6</w:t>
      </w:r>
      <w:r w:rsidRPr="00A4085E">
        <w:rPr>
          <w:rFonts w:ascii="GHEA Grapalat" w:hAnsi="GHEA Grapalat"/>
          <w:sz w:val="22"/>
          <w:szCs w:val="22"/>
        </w:rPr>
        <w:t>. Банк не несет какой-либо ответственности за риски (понесенные</w:t>
      </w:r>
      <w:r w:rsidRPr="00A4085E">
        <w:rPr>
          <w:rFonts w:ascii="Courier New" w:hAnsi="Courier New" w:cs="Courier New"/>
          <w:sz w:val="22"/>
          <w:szCs w:val="22"/>
          <w:lang w:val="en-US"/>
        </w:rPr>
        <w:t> </w:t>
      </w:r>
      <w:r w:rsidRPr="00A4085E">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A4085E">
        <w:rPr>
          <w:rFonts w:ascii="Courier New" w:hAnsi="Courier New" w:cs="Courier New"/>
          <w:sz w:val="22"/>
          <w:szCs w:val="22"/>
          <w:lang w:val="en-US"/>
        </w:rPr>
        <w:t> </w:t>
      </w:r>
      <w:r w:rsidRPr="00A4085E">
        <w:rPr>
          <w:rFonts w:ascii="GHEA Grapalat" w:hAnsi="GHEA Grapalat"/>
          <w:sz w:val="22"/>
          <w:szCs w:val="22"/>
        </w:rPr>
        <w:t>Требовании. Банк не обязан проверять факты нарушения Компанией условий договора.</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9F3736" w:rsidRPr="00A4085E">
        <w:rPr>
          <w:rFonts w:ascii="GHEA Grapalat" w:hAnsi="GHEA Grapalat"/>
          <w:sz w:val="22"/>
          <w:szCs w:val="22"/>
        </w:rPr>
        <w:t>7</w:t>
      </w:r>
      <w:r w:rsidRPr="00A4085E">
        <w:rPr>
          <w:rFonts w:ascii="GHEA Grapalat" w:hAnsi="GHEA Grapalat"/>
          <w:sz w:val="22"/>
          <w:szCs w:val="22"/>
        </w:rPr>
        <w:t>.</w:t>
      </w:r>
      <w:r w:rsidRPr="00A4085E">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9F3736" w:rsidRPr="00A4085E">
        <w:rPr>
          <w:rFonts w:ascii="GHEA Grapalat" w:hAnsi="GHEA Grapalat"/>
          <w:sz w:val="22"/>
          <w:szCs w:val="22"/>
        </w:rPr>
        <w:t>8</w:t>
      </w:r>
      <w:r w:rsidRPr="00A4085E">
        <w:rPr>
          <w:rFonts w:ascii="GHEA Grapalat" w:hAnsi="GHEA Grapalat"/>
          <w:sz w:val="22"/>
          <w:szCs w:val="22"/>
        </w:rPr>
        <w:t>.</w:t>
      </w:r>
      <w:r w:rsidRPr="00A4085E">
        <w:rPr>
          <w:rFonts w:ascii="GHEA Grapalat" w:hAnsi="GHEA Grapalat"/>
          <w:sz w:val="22"/>
          <w:szCs w:val="22"/>
        </w:rPr>
        <w:tab/>
        <w:t>В случае если в течение десяти рабочих дней после представления в</w:t>
      </w:r>
      <w:r w:rsidRPr="00A4085E">
        <w:rPr>
          <w:rFonts w:ascii="Courier New" w:hAnsi="Courier New" w:cs="Courier New"/>
          <w:sz w:val="22"/>
          <w:szCs w:val="22"/>
          <w:lang w:val="en-US"/>
        </w:rPr>
        <w:t> </w:t>
      </w:r>
      <w:r w:rsidRPr="00A4085E">
        <w:rPr>
          <w:rFonts w:ascii="GHEA Grapalat" w:hAnsi="GHEA Grapalat"/>
          <w:sz w:val="22"/>
          <w:szCs w:val="22"/>
        </w:rPr>
        <w:t>Банк настоящего Соглашения и прилагаемого Требования по независящим от</w:t>
      </w:r>
      <w:r w:rsidRPr="00A4085E">
        <w:rPr>
          <w:rFonts w:ascii="Courier New" w:hAnsi="Courier New" w:cs="Courier New"/>
          <w:sz w:val="22"/>
          <w:szCs w:val="22"/>
          <w:lang w:val="en-US"/>
        </w:rPr>
        <w:t> </w:t>
      </w:r>
      <w:r w:rsidRPr="00A4085E">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4085E">
        <w:rPr>
          <w:rFonts w:ascii="Courier New" w:hAnsi="Courier New" w:cs="Courier New"/>
          <w:sz w:val="22"/>
          <w:szCs w:val="22"/>
          <w:lang w:val="en-US"/>
        </w:rPr>
        <w:t> </w:t>
      </w:r>
      <w:r w:rsidRPr="00A4085E">
        <w:rPr>
          <w:rFonts w:ascii="GHEA Grapalat" w:hAnsi="GHEA Grapalat"/>
          <w:sz w:val="22"/>
          <w:szCs w:val="22"/>
        </w:rPr>
        <w:t>неуплатой.</w:t>
      </w:r>
    </w:p>
    <w:p w:rsidR="000A214C" w:rsidRPr="00A4085E" w:rsidRDefault="000A214C" w:rsidP="00036581">
      <w:pPr>
        <w:widowControl w:val="0"/>
        <w:jc w:val="center"/>
        <w:rPr>
          <w:rFonts w:ascii="GHEA Grapalat" w:hAnsi="GHEA Grapalat" w:cs="GHEA Grapalat"/>
          <w:b/>
          <w:bCs/>
          <w:sz w:val="22"/>
          <w:szCs w:val="22"/>
        </w:rPr>
      </w:pPr>
      <w:r w:rsidRPr="00A4085E">
        <w:rPr>
          <w:rFonts w:ascii="GHEA Grapalat" w:hAnsi="GHEA Grapalat"/>
          <w:b/>
          <w:sz w:val="22"/>
          <w:szCs w:val="22"/>
        </w:rPr>
        <w:t>2. Иные условия</w:t>
      </w:r>
    </w:p>
    <w:p w:rsidR="001D4AC7" w:rsidRPr="00A4085E" w:rsidRDefault="000A214C" w:rsidP="00036581">
      <w:pPr>
        <w:widowControl w:val="0"/>
        <w:tabs>
          <w:tab w:val="left" w:pos="1134"/>
        </w:tabs>
        <w:ind w:firstLine="567"/>
        <w:jc w:val="both"/>
        <w:rPr>
          <w:rFonts w:ascii="GHEA Grapalat" w:hAnsi="GHEA Grapalat"/>
          <w:sz w:val="22"/>
          <w:szCs w:val="22"/>
        </w:rPr>
      </w:pPr>
      <w:r w:rsidRPr="00A4085E">
        <w:rPr>
          <w:rFonts w:ascii="GHEA Grapalat" w:hAnsi="GHEA Grapalat"/>
          <w:sz w:val="22"/>
          <w:szCs w:val="22"/>
        </w:rPr>
        <w:t>2.1.</w:t>
      </w:r>
      <w:r w:rsidRPr="00A4085E">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w:t>
      </w:r>
      <w:r w:rsidR="001D4AC7" w:rsidRPr="00A4085E">
        <w:rPr>
          <w:rFonts w:ascii="GHEA Grapalat" w:hAnsi="GHEA Grapalat"/>
          <w:sz w:val="22"/>
          <w:szCs w:val="22"/>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2.2.</w:t>
      </w:r>
      <w:r w:rsidRPr="00A4085E">
        <w:rPr>
          <w:rFonts w:ascii="GHEA Grapalat" w:hAnsi="GHEA Grapalat"/>
          <w:sz w:val="22"/>
          <w:szCs w:val="22"/>
        </w:rPr>
        <w:tab/>
        <w:t xml:space="preserve">Представив настоящее Соглашение и прилагаемое Требование в Банк-плательщик: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2.2.1.</w:t>
      </w:r>
      <w:r w:rsidRPr="00A4085E">
        <w:rPr>
          <w:rFonts w:ascii="GHEA Grapalat" w:hAnsi="GHEA Grapalat"/>
          <w:sz w:val="22"/>
          <w:szCs w:val="22"/>
        </w:rPr>
        <w:tab/>
        <w:t>Заказчик подтверждает, что Компания допустила нарушение договорных обязательств, а</w:t>
      </w:r>
    </w:p>
    <w:p w:rsidR="000A214C" w:rsidRPr="00A4085E" w:rsidDel="00A13215"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2.2.2.</w:t>
      </w:r>
      <w:r w:rsidRPr="00A4085E">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A4085E" w:rsidRDefault="000A214C" w:rsidP="00036581">
      <w:pPr>
        <w:widowControl w:val="0"/>
        <w:tabs>
          <w:tab w:val="left" w:pos="1134"/>
        </w:tabs>
        <w:ind w:firstLine="567"/>
        <w:jc w:val="both"/>
        <w:rPr>
          <w:rFonts w:ascii="GHEA Grapalat" w:hAnsi="GHEA Grapalat"/>
          <w:sz w:val="22"/>
          <w:szCs w:val="22"/>
        </w:rPr>
      </w:pPr>
      <w:r w:rsidRPr="00A4085E">
        <w:rPr>
          <w:rFonts w:ascii="GHEA Grapalat" w:hAnsi="GHEA Grapalat"/>
          <w:sz w:val="22"/>
          <w:szCs w:val="22"/>
        </w:rPr>
        <w:t>2.3.</w:t>
      </w:r>
      <w:r w:rsidRPr="00A4085E">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A4085E" w:rsidRDefault="000A214C" w:rsidP="00036581">
      <w:pPr>
        <w:widowControl w:val="0"/>
        <w:ind w:firstLine="567"/>
        <w:jc w:val="center"/>
        <w:rPr>
          <w:rFonts w:ascii="GHEA Grapalat" w:hAnsi="GHEA Grapalat"/>
          <w:b/>
          <w:sz w:val="22"/>
          <w:szCs w:val="22"/>
        </w:rPr>
      </w:pPr>
      <w:r w:rsidRPr="00A4085E">
        <w:rPr>
          <w:rFonts w:ascii="GHEA Grapalat" w:hAnsi="GHEA Grapalat"/>
          <w:b/>
          <w:sz w:val="22"/>
          <w:szCs w:val="22"/>
        </w:rPr>
        <w:t>3. Адрес, банковские реквизиты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036581">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036581">
      <w:pPr>
        <w:widowControl w:val="0"/>
        <w:jc w:val="center"/>
        <w:rPr>
          <w:rFonts w:ascii="GHEA Grapalat" w:hAnsi="GHEA Grapalat" w:cs="Sylfaen"/>
        </w:rPr>
      </w:pPr>
    </w:p>
    <w:p w:rsidR="00E752B6" w:rsidRPr="00E752B6" w:rsidRDefault="00E752B6" w:rsidP="00036581">
      <w:pPr>
        <w:rPr>
          <w:rFonts w:ascii="GHEA Grapalat" w:hAnsi="GHEA Grapalat" w:cs="Sylfaen"/>
        </w:rPr>
      </w:pPr>
    </w:p>
    <w:p w:rsidR="00E752B6" w:rsidRDefault="00E752B6" w:rsidP="00036581">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F4A42"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4A42" w:rsidRPr="003E4E3D" w:rsidRDefault="002F4A42" w:rsidP="002F4A42">
            <w:pPr>
              <w:widowControl w:val="0"/>
              <w:tabs>
                <w:tab w:val="left" w:pos="855"/>
              </w:tabs>
              <w:ind w:left="360"/>
              <w:rPr>
                <w:rFonts w:ascii="GHEA Grapalat" w:hAnsi="GHEA Grapalat"/>
              </w:rPr>
            </w:pPr>
            <w:r w:rsidRPr="003E4E3D">
              <w:rPr>
                <w:rFonts w:ascii="GHEA Grapalat" w:hAnsi="GHEA Grapalat"/>
              </w:rPr>
              <w:t>9.</w:t>
            </w:r>
            <w:r w:rsidRPr="003E4E3D">
              <w:rPr>
                <w:rFonts w:ascii="GHEA Grapalat" w:hAnsi="GHEA Grapalat"/>
              </w:rPr>
              <w:tab/>
              <w:t>Наименование, или имя, фамилия бенефициара: ГНКО "</w:t>
            </w:r>
            <w:r>
              <w:rPr>
                <w:rFonts w:ascii="GHEA Grapalat" w:hAnsi="GHEA Grapalat"/>
              </w:rPr>
              <w:t>ЕРЕВАНСКАЯ ОСНОВНАЯ ШКОЛА № 11 ИМЕНИ МОНТЕ МЕЛКОНЯНА</w:t>
            </w:r>
            <w:r w:rsidRPr="003E4E3D">
              <w:rPr>
                <w:rFonts w:ascii="GHEA Grapalat" w:hAnsi="GHEA Grapalat"/>
              </w:rPr>
              <w:t xml:space="preserve"> "</w:t>
            </w:r>
          </w:p>
        </w:tc>
      </w:tr>
      <w:tr w:rsidR="002F4A42"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4A42" w:rsidRPr="003E4E3D" w:rsidRDefault="002F4A42" w:rsidP="002F4A42">
            <w:pPr>
              <w:widowControl w:val="0"/>
              <w:tabs>
                <w:tab w:val="left" w:pos="855"/>
              </w:tabs>
              <w:ind w:left="360"/>
              <w:rPr>
                <w:rFonts w:ascii="GHEA Grapalat" w:hAnsi="GHEA Grapalat"/>
              </w:rPr>
            </w:pPr>
            <w:r w:rsidRPr="003E4E3D">
              <w:rPr>
                <w:rFonts w:ascii="GHEA Grapalat" w:hAnsi="GHEA Grapalat"/>
              </w:rPr>
              <w:t>10.</w:t>
            </w:r>
            <w:r w:rsidRPr="003E4E3D">
              <w:rPr>
                <w:rFonts w:ascii="GHEA Grapalat" w:hAnsi="GHEA Grapalat"/>
              </w:rPr>
              <w:tab/>
              <w:t>НЗОУ бенефициара (не заполняется)</w:t>
            </w:r>
          </w:p>
        </w:tc>
      </w:tr>
      <w:tr w:rsidR="002F4A42"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4A42" w:rsidRPr="003E4E3D" w:rsidRDefault="002F4A42" w:rsidP="002F4A42">
            <w:pPr>
              <w:widowControl w:val="0"/>
              <w:tabs>
                <w:tab w:val="left" w:pos="855"/>
              </w:tabs>
              <w:ind w:left="360"/>
              <w:rPr>
                <w:rFonts w:ascii="GHEA Grapalat" w:hAnsi="GHEA Grapalat"/>
              </w:rPr>
            </w:pPr>
            <w:r w:rsidRPr="003E4E3D">
              <w:rPr>
                <w:rFonts w:ascii="GHEA Grapalat" w:hAnsi="GHEA Grapalat"/>
              </w:rPr>
              <w:t>11.</w:t>
            </w:r>
            <w:r w:rsidRPr="003E4E3D">
              <w:rPr>
                <w:rFonts w:ascii="GHEA Grapalat" w:hAnsi="GHEA Grapalat"/>
              </w:rPr>
              <w:tab/>
              <w:t xml:space="preserve">УНН бенефициара: </w:t>
            </w:r>
            <w:r w:rsidRPr="002F4A42">
              <w:rPr>
                <w:rFonts w:ascii="GHEA Grapalat" w:hAnsi="GHEA Grapalat"/>
              </w:rPr>
              <w:t>01814274</w:t>
            </w:r>
          </w:p>
        </w:tc>
      </w:tr>
      <w:tr w:rsidR="002F4A42"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4A42" w:rsidRPr="003E4E3D" w:rsidRDefault="002F4A42" w:rsidP="002F4A42">
            <w:pPr>
              <w:widowControl w:val="0"/>
              <w:tabs>
                <w:tab w:val="left" w:pos="855"/>
              </w:tabs>
              <w:ind w:left="360"/>
              <w:rPr>
                <w:rFonts w:ascii="GHEA Grapalat" w:hAnsi="GHEA Grapalat"/>
              </w:rPr>
            </w:pPr>
            <w:r w:rsidRPr="003E4E3D">
              <w:rPr>
                <w:rFonts w:ascii="GHEA Grapalat" w:hAnsi="GHEA Grapalat"/>
              </w:rPr>
              <w:t>12.</w:t>
            </w:r>
            <w:r w:rsidRPr="003E4E3D">
              <w:rPr>
                <w:rFonts w:ascii="GHEA Grapalat" w:hAnsi="GHEA Grapalat"/>
              </w:rPr>
              <w:tab/>
              <w:t xml:space="preserve">Обслуживающая бенефициара Финансовая организация (банк): </w:t>
            </w:r>
            <w:r w:rsidRPr="002F4A42">
              <w:rPr>
                <w:rFonts w:ascii="GHEA Grapalat" w:hAnsi="GHEA Grapalat"/>
              </w:rPr>
              <w:t xml:space="preserve"> Ереван № 1 ТГБ</w:t>
            </w:r>
          </w:p>
        </w:tc>
      </w:tr>
      <w:tr w:rsidR="002F4A42"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4A42" w:rsidRPr="003E4E3D" w:rsidRDefault="002F4A42" w:rsidP="002F4A42">
            <w:pPr>
              <w:widowControl w:val="0"/>
              <w:tabs>
                <w:tab w:val="left" w:pos="855"/>
              </w:tabs>
              <w:ind w:left="360"/>
              <w:rPr>
                <w:rFonts w:ascii="GHEA Grapalat" w:hAnsi="GHEA Grapalat"/>
              </w:rPr>
            </w:pPr>
            <w:r w:rsidRPr="003E4E3D">
              <w:rPr>
                <w:rFonts w:ascii="GHEA Grapalat" w:hAnsi="GHEA Grapalat"/>
              </w:rPr>
              <w:t>13.</w:t>
            </w:r>
            <w:r w:rsidRPr="003E4E3D">
              <w:rPr>
                <w:rFonts w:ascii="GHEA Grapalat" w:hAnsi="GHEA Grapalat"/>
              </w:rPr>
              <w:tab/>
              <w:t xml:space="preserve">Номер счета бенефициара (сч.№) </w:t>
            </w:r>
            <w:r w:rsidRPr="002F4A42">
              <w:rPr>
                <w:rFonts w:ascii="GHEA Grapalat" w:hAnsi="GHEA Grapalat"/>
              </w:rPr>
              <w:t>900018003807</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036581">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jc w:val="right"/>
              <w:rPr>
                <w:rFonts w:ascii="GHEA Grapalat" w:hAnsi="GHEA Grapalat" w:cs="Tahoma"/>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036581">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036581">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036581">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036581">
      <w:pPr>
        <w:widowControl w:val="0"/>
        <w:jc w:val="center"/>
        <w:rPr>
          <w:rFonts w:ascii="GHEA Grapalat" w:hAnsi="GHEA Grapalat" w:cs="Sylfaen"/>
        </w:rPr>
      </w:pPr>
    </w:p>
    <w:p w:rsidR="00E752B6" w:rsidRPr="00E752B6" w:rsidRDefault="00E752B6" w:rsidP="00036581">
      <w:pPr>
        <w:rPr>
          <w:rFonts w:ascii="GHEA Grapalat" w:hAnsi="GHEA Grapalat" w:cs="Sylfaen"/>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BE2572" w:rsidRPr="00B138F3" w:rsidRDefault="00BE2572" w:rsidP="00036581">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036581">
      <w:pPr>
        <w:rPr>
          <w:rFonts w:ascii="GHEA Grapalat" w:hAnsi="GHEA Grapalat" w:cs="Sylfaen"/>
        </w:rPr>
      </w:pPr>
      <w:r w:rsidRPr="00B138F3">
        <w:rPr>
          <w:rFonts w:ascii="GHEA Grapalat" w:hAnsi="GHEA Grapalat" w:cs="Sylfaen"/>
        </w:rPr>
        <w:br w:type="page"/>
      </w:r>
    </w:p>
    <w:p w:rsidR="00BE2572" w:rsidRPr="00B138F3" w:rsidRDefault="00BE2572" w:rsidP="00036581">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36581">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bl>
    <w:p w:rsidR="00BE2572" w:rsidRPr="00B138F3" w:rsidRDefault="00BE2572" w:rsidP="00A4085E">
      <w:pPr>
        <w:widowControl w:val="0"/>
        <w:ind w:right="565"/>
        <w:rPr>
          <w:rFonts w:ascii="GHEA Grapalat" w:hAnsi="GHEA Grapalat"/>
          <w:b/>
        </w:rPr>
      </w:pPr>
    </w:p>
    <w:p w:rsidR="000A214C" w:rsidRPr="00B138F3" w:rsidRDefault="000A214C" w:rsidP="00036581">
      <w:pPr>
        <w:widowControl w:val="0"/>
        <w:jc w:val="both"/>
        <w:rPr>
          <w:rFonts w:ascii="GHEA Grapalat" w:hAnsi="GHEA Grapalat"/>
        </w:rPr>
      </w:pPr>
      <w:r w:rsidRPr="00B138F3">
        <w:rPr>
          <w:rFonts w:ascii="GHEA Grapalat" w:hAnsi="GHEA Grapalat"/>
        </w:rPr>
        <w:br w:type="page"/>
      </w:r>
    </w:p>
    <w:p w:rsidR="003B2F27" w:rsidRPr="00A4085E" w:rsidRDefault="003B2F27" w:rsidP="00036581">
      <w:pPr>
        <w:pStyle w:val="norm"/>
        <w:widowControl w:val="0"/>
        <w:spacing w:line="240" w:lineRule="auto"/>
        <w:ind w:firstLine="284"/>
        <w:jc w:val="right"/>
        <w:rPr>
          <w:rFonts w:ascii="GHEA Grapalat" w:hAnsi="GHEA Grapalat" w:cs="Sylfaen"/>
          <w:b/>
          <w:sz w:val="24"/>
          <w:szCs w:val="24"/>
          <w:lang w:val="hy-AM"/>
        </w:rPr>
      </w:pPr>
      <w:r w:rsidRPr="00AD29CE">
        <w:rPr>
          <w:rFonts w:ascii="GHEA Grapalat" w:hAnsi="GHEA Grapalat"/>
          <w:b/>
          <w:sz w:val="24"/>
          <w:szCs w:val="24"/>
        </w:rPr>
        <w:lastRenderedPageBreak/>
        <w:t xml:space="preserve">Приложение № </w:t>
      </w:r>
      <w:r w:rsidR="00A4085E">
        <w:rPr>
          <w:rFonts w:ascii="GHEA Grapalat" w:hAnsi="GHEA Grapalat"/>
          <w:b/>
          <w:sz w:val="24"/>
          <w:szCs w:val="24"/>
          <w:lang w:val="hy-AM"/>
        </w:rPr>
        <w:t>5</w:t>
      </w:r>
    </w:p>
    <w:p w:rsidR="003B2F27" w:rsidRPr="00C95D0C" w:rsidRDefault="003B2F27" w:rsidP="00036581">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A4085E">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35085A">
        <w:rPr>
          <w:rFonts w:ascii="GHEA Grapalat" w:hAnsi="GHEA Grapalat"/>
          <w:b/>
          <w:sz w:val="24"/>
          <w:szCs w:val="24"/>
        </w:rPr>
        <w:t>11DP-GHTsDzB--26/1</w:t>
      </w:r>
      <w:r>
        <w:rPr>
          <w:rFonts w:ascii="GHEA Grapalat" w:hAnsi="GHEA Grapalat"/>
          <w:b/>
          <w:sz w:val="24"/>
          <w:szCs w:val="24"/>
        </w:rPr>
        <w:t>"</w:t>
      </w:r>
    </w:p>
    <w:p w:rsidR="003B2F27" w:rsidRPr="00AD29CE" w:rsidRDefault="003B2F27" w:rsidP="00036581">
      <w:pPr>
        <w:widowControl w:val="0"/>
        <w:jc w:val="right"/>
        <w:rPr>
          <w:rFonts w:ascii="GHEA Grapalat" w:hAnsi="GHEA Grapalat"/>
          <w:i/>
        </w:rPr>
      </w:pPr>
    </w:p>
    <w:p w:rsidR="00A4085E" w:rsidRDefault="00A4085E" w:rsidP="00A4085E">
      <w:pPr>
        <w:widowControl w:val="0"/>
        <w:ind w:firstLine="142"/>
        <w:jc w:val="center"/>
        <w:rPr>
          <w:rFonts w:ascii="GHEA Grapalat" w:hAnsi="GHEA Grapalat" w:cs="Times Armenian"/>
          <w:b/>
        </w:rPr>
      </w:pPr>
      <w:r>
        <w:rPr>
          <w:rFonts w:ascii="GHEA Grapalat" w:hAnsi="GHEA Grapalat"/>
          <w:b/>
        </w:rPr>
        <w:t xml:space="preserve">ДОГОВОР ЗАКУПКИ </w:t>
      </w:r>
      <w:r>
        <w:rPr>
          <w:rFonts w:ascii="GHEA Grapalat" w:hAnsi="GHEA Grapalat"/>
          <w:b/>
        </w:rPr>
        <w:br/>
        <w:t xml:space="preserve">НА ПРЕДОСТАВЛЕНИЕ ОХРАННЫХ УСЛУГ </w:t>
      </w:r>
    </w:p>
    <w:p w:rsidR="003B2F27" w:rsidRDefault="003B2F27" w:rsidP="00036581">
      <w:pPr>
        <w:widowControl w:val="0"/>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036581">
            <w:pPr>
              <w:widowControl w:val="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036581">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036581">
      <w:pPr>
        <w:widowControl w:val="0"/>
        <w:jc w:val="center"/>
        <w:rPr>
          <w:rFonts w:ascii="GHEA Grapalat" w:hAnsi="GHEA Grapalat"/>
          <w:b/>
          <w:u w:val="single"/>
          <w:lang w:val="en-US"/>
        </w:rPr>
      </w:pPr>
    </w:p>
    <w:p w:rsidR="003B2F27" w:rsidRPr="00AD29CE" w:rsidRDefault="003B2F27" w:rsidP="00036581">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036581">
      <w:pPr>
        <w:jc w:val="center"/>
        <w:rPr>
          <w:rFonts w:ascii="GHEA Grapalat" w:hAnsi="GHEA Grapalat"/>
          <w:b/>
        </w:rPr>
      </w:pPr>
      <w:r w:rsidRPr="00D04EA3">
        <w:rPr>
          <w:rFonts w:ascii="GHEA Grapalat" w:hAnsi="GHEA Grapalat"/>
          <w:b/>
        </w:rPr>
        <w:t>1. ПРЕДМЕТ ДОГОВОРА</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A4085E">
        <w:rPr>
          <w:rFonts w:ascii="GHEA Grapalat" w:hAnsi="GHEA Grapalat"/>
          <w:b/>
          <w:bCs/>
        </w:rPr>
        <w:t>охранных услуг</w:t>
      </w:r>
      <w:r w:rsidR="00A4085E">
        <w:rPr>
          <w:rFonts w:ascii="GHEA Grapalat" w:hAnsi="GHEA Grapalat"/>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A4085E" w:rsidRDefault="00A4085E" w:rsidP="00036581">
      <w:pPr>
        <w:rPr>
          <w:rFonts w:ascii="GHEA Grapalat" w:hAnsi="GHEA Grapalat" w:cs="Sylfaen"/>
        </w:rPr>
      </w:pPr>
    </w:p>
    <w:p w:rsidR="003B2F27" w:rsidRPr="00AD29CE" w:rsidRDefault="00A4085E" w:rsidP="00036581">
      <w:pPr>
        <w:rPr>
          <w:rFonts w:ascii="GHEA Grapalat" w:hAnsi="GHEA Grapalat" w:cs="Sylfaen"/>
          <w:b/>
          <w:smallCaps/>
        </w:rPr>
      </w:pPr>
      <w:r>
        <w:rPr>
          <w:rFonts w:ascii="GHEA Grapalat" w:hAnsi="GHEA Grapalat"/>
          <w:b/>
          <w:smallCaps/>
          <w:lang w:val="hy-AM"/>
        </w:rPr>
        <w:t xml:space="preserve">                                                    </w:t>
      </w:r>
      <w:r w:rsidR="003B2F27" w:rsidRPr="00AD29CE">
        <w:rPr>
          <w:rFonts w:ascii="GHEA Grapalat" w:hAnsi="GHEA Grapalat"/>
          <w:b/>
          <w:smallCaps/>
        </w:rPr>
        <w:t>2. ПРАВА И ОБЯЗАННОСТИ СТОРОН</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036581">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036581">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036581">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3142A8" w:rsidRDefault="003B2F27" w:rsidP="003142A8">
      <w:pPr>
        <w:widowControl w:val="0"/>
        <w:pBdr>
          <w:bottom w:val="single" w:sz="6" w:space="1" w:color="auto"/>
        </w:pBdr>
        <w:tabs>
          <w:tab w:val="left" w:pos="1276"/>
        </w:tabs>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 xml:space="preserve">Обсуждать и принимать результат услуги, предоставленной в </w:t>
      </w:r>
      <w:r w:rsidRPr="00AD29CE">
        <w:rPr>
          <w:rFonts w:ascii="GHEA Grapalat" w:hAnsi="GHEA Grapalat"/>
        </w:rPr>
        <w:lastRenderedPageBreak/>
        <w:t>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780EB7"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036581">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036581">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3142A8" w:rsidRDefault="003142A8" w:rsidP="00036581">
      <w:pPr>
        <w:widowControl w:val="0"/>
        <w:jc w:val="center"/>
        <w:rPr>
          <w:rFonts w:ascii="GHEA Grapalat" w:hAnsi="GHEA Grapalat"/>
        </w:rPr>
      </w:pPr>
    </w:p>
    <w:p w:rsidR="003B2F27" w:rsidRPr="00AD29CE" w:rsidRDefault="003B2F27" w:rsidP="00036581">
      <w:pPr>
        <w:widowControl w:val="0"/>
        <w:jc w:val="center"/>
        <w:rPr>
          <w:rFonts w:ascii="GHEA Grapalat" w:hAnsi="GHEA Grapalat" w:cs="Sylfaen"/>
          <w:b/>
        </w:rPr>
      </w:pPr>
      <w:r w:rsidRPr="00AD29CE">
        <w:rPr>
          <w:rFonts w:ascii="GHEA Grapalat" w:hAnsi="GHEA Grapalat"/>
          <w:b/>
        </w:rPr>
        <w:t>3. ПОРЯДОК СДАЧИ И ПРИЕМКИ УСЛУГИ</w:t>
      </w:r>
    </w:p>
    <w:p w:rsidR="003142A8" w:rsidRDefault="00184C37" w:rsidP="003142A8">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r>
      <w:r w:rsidR="003142A8">
        <w:rPr>
          <w:rFonts w:ascii="GHEA Grapalat" w:hAnsi="GHEA Grapalat"/>
          <w:b/>
          <w:bCs/>
        </w:rPr>
        <w:t>Предоставление услуг осуществляется на ежемесячной основе, и услуги, предоставляемые каждый месяц</w:t>
      </w:r>
      <w:r w:rsidR="003142A8">
        <w:rPr>
          <w:rFonts w:ascii="GHEA Grapalat" w:hAnsi="GHEA Grapalat"/>
        </w:rPr>
        <w:t xml:space="preserve">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3142A8">
        <w:rPr>
          <w:rFonts w:ascii="GHEA Grapalat" w:hAnsi="GHEA Grapalat"/>
          <w:vertAlign w:val="superscript"/>
        </w:rPr>
        <w:t>16.1</w:t>
      </w:r>
    </w:p>
    <w:p w:rsidR="003142A8" w:rsidRDefault="003142A8" w:rsidP="003142A8">
      <w:pPr>
        <w:widowControl w:val="0"/>
        <w:tabs>
          <w:tab w:val="left" w:pos="1134"/>
        </w:tabs>
        <w:ind w:firstLine="567"/>
        <w:jc w:val="both"/>
        <w:rPr>
          <w:rFonts w:ascii="GHEA Grapalat" w:hAnsi="GHEA Grapalat" w:cs="Sylfaen"/>
        </w:rPr>
      </w:pPr>
      <w:r>
        <w:rPr>
          <w:rFonts w:ascii="GHEA Grapalat" w:hAnsi="GHEA Grapalat"/>
        </w:rPr>
        <w:t>Для сдачи-приемки услуг предоставляемые в течение данного месяца, до последнего дня каждого месяца включительно,</w:t>
      </w:r>
      <w:r>
        <w:rPr>
          <w:rFonts w:ascii="GHEA Grapalat" w:hAnsi="GHEA Grapalat" w:cs="Sylfaen"/>
          <w:sz w:val="20"/>
          <w:szCs w:val="20"/>
        </w:rPr>
        <w:t xml:space="preserve"> </w:t>
      </w:r>
      <w:r>
        <w:rPr>
          <w:rFonts w:ascii="GHEA Grapalat" w:hAnsi="GHEA Grapalat"/>
        </w:rPr>
        <w:t xml:space="preserve">Исполнитель предоставляет Заказчику подписанный им документ фиксирующий факт сдачи услуги Заказчику (Приложение № 3.1) и два экземпляр акта сдачи-приемки (Приложение № 3). </w:t>
      </w:r>
    </w:p>
    <w:p w:rsidR="003142A8" w:rsidRDefault="003142A8" w:rsidP="003142A8">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3142A8" w:rsidRDefault="003142A8" w:rsidP="003142A8">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3142A8" w:rsidRDefault="003142A8" w:rsidP="003142A8">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3142A8" w:rsidRDefault="003142A8" w:rsidP="003142A8">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Pr>
          <w:rFonts w:ascii="GHEA Grapalat" w:hAnsi="GHEA Grapalat"/>
          <w:lang w:val="hy-AM"/>
        </w:rPr>
        <w:t xml:space="preserve">10 </w:t>
      </w:r>
      <w:r>
        <w:rPr>
          <w:rFonts w:ascii="GHEA Grapalat" w:hAnsi="GHEA Grapalat"/>
        </w:rPr>
        <w:t>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3142A8" w:rsidRDefault="003142A8" w:rsidP="003142A8">
      <w:pPr>
        <w:widowControl w:val="0"/>
        <w:ind w:firstLine="720"/>
        <w:jc w:val="both"/>
        <w:rPr>
          <w:rFonts w:ascii="GHEA Grapalat" w:hAnsi="GHEA Grapalat" w:cs="Sylfaen"/>
          <w:b/>
        </w:rPr>
      </w:pPr>
      <w:r>
        <w:rPr>
          <w:rFonts w:ascii="GHEA Grapalat" w:hAnsi="GHEA Grapalat"/>
        </w:rPr>
        <w:t>3.4.</w:t>
      </w:r>
      <w:r>
        <w:rPr>
          <w:rFonts w:ascii="GHEA Grapalat" w:hAnsi="GHEA Grapalat"/>
        </w:rPr>
        <w:tab/>
        <w:t xml:space="preserve">Если в срок, установленный пунктом 3.3 договора, Заказчик не принимает предоставленной услуги или не отказывается принимать ее, то </w:t>
      </w:r>
      <w:r>
        <w:rPr>
          <w:rFonts w:ascii="GHEA Grapalat" w:hAnsi="GHEA Grapalat"/>
        </w:rPr>
        <w:lastRenderedPageBreak/>
        <w:t>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142A8">
      <w:pPr>
        <w:widowControl w:val="0"/>
        <w:tabs>
          <w:tab w:val="left" w:pos="1134"/>
        </w:tabs>
        <w:ind w:firstLine="567"/>
        <w:jc w:val="both"/>
        <w:rPr>
          <w:rFonts w:ascii="GHEA Grapalat" w:hAnsi="GHEA Grapalat"/>
          <w:b/>
        </w:rPr>
      </w:pPr>
    </w:p>
    <w:p w:rsidR="003B2F27" w:rsidRPr="00AD29CE" w:rsidRDefault="003B2F27" w:rsidP="00036581">
      <w:pPr>
        <w:widowControl w:val="0"/>
        <w:jc w:val="center"/>
        <w:rPr>
          <w:rFonts w:ascii="GHEA Grapalat" w:hAnsi="GHEA Grapalat" w:cs="Sylfaen"/>
          <w:b/>
        </w:rPr>
      </w:pPr>
      <w:r w:rsidRPr="00AD29CE">
        <w:rPr>
          <w:rFonts w:ascii="GHEA Grapalat" w:hAnsi="GHEA Grapalat"/>
          <w:b/>
        </w:rPr>
        <w:t>4. ЦЕНА ДОГОВОРА</w:t>
      </w:r>
    </w:p>
    <w:p w:rsidR="003142A8" w:rsidRDefault="003142A8" w:rsidP="003142A8">
      <w:pPr>
        <w:widowControl w:val="0"/>
        <w:tabs>
          <w:tab w:val="left" w:pos="1134"/>
        </w:tabs>
        <w:ind w:firstLine="567"/>
        <w:jc w:val="both"/>
        <w:rPr>
          <w:rFonts w:ascii="GHEA Grapalat" w:hAnsi="GHEA Grapalat" w:cs="Sylfaen"/>
        </w:rPr>
      </w:pPr>
      <w:r>
        <w:rPr>
          <w:rFonts w:ascii="GHEA Grapalat" w:hAnsi="GHEA Grapalat"/>
        </w:rPr>
        <w:t>4.1.</w:t>
      </w:r>
      <w:r>
        <w:rPr>
          <w:rFonts w:ascii="GHEA Grapalat" w:hAnsi="GHEA Grapalat"/>
        </w:rPr>
        <w:tab/>
        <w:t>Цена подлежащей предоставлению Исполнителем услуги по настоящему договору составляет ____ (____прописью_________________________) драмов РА, включая НДС</w:t>
      </w:r>
      <w:r>
        <w:rPr>
          <w:rStyle w:val="FootnoteReference"/>
          <w:rFonts w:ascii="GHEA Grapalat" w:hAnsi="GHEA Grapalat"/>
        </w:rPr>
        <w:footnoteReference w:customMarkFollows="1" w:id="8"/>
        <w:t>17</w:t>
      </w:r>
      <w:r>
        <w:rPr>
          <w:rFonts w:ascii="GHEA Grapalat" w:hAnsi="GHEA Grapalat"/>
        </w:rPr>
        <w:t>.</w:t>
      </w:r>
      <w:r>
        <w:t xml:space="preserve"> </w:t>
      </w:r>
      <w:r>
        <w:rPr>
          <w:rFonts w:ascii="GHEA Grapalat" w:hAnsi="GHEA Grapalat"/>
          <w:b/>
          <w:bCs/>
        </w:rPr>
        <w:t>При этом предоставление услуг осуществляется на ежемесячной основе, и ежемесячная стоимость предоставления составляет ______ (____в письмах______________________________________ ) драм РА, включая НДС:</w:t>
      </w:r>
    </w:p>
    <w:p w:rsidR="003142A8" w:rsidRDefault="003142A8" w:rsidP="003142A8">
      <w:pPr>
        <w:widowControl w:val="0"/>
        <w:ind w:firstLine="567"/>
        <w:jc w:val="both"/>
        <w:rPr>
          <w:rFonts w:ascii="GHEA Grapalat" w:hAnsi="GHEA Grapalat" w:cs="Sylfaen"/>
        </w:rPr>
      </w:pPr>
      <w:r>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142A8" w:rsidRDefault="003142A8" w:rsidP="003142A8">
      <w:pPr>
        <w:widowControl w:val="0"/>
        <w:ind w:firstLine="567"/>
        <w:jc w:val="both"/>
        <w:rPr>
          <w:rFonts w:ascii="GHEA Grapalat" w:hAnsi="GHEA Grapalat" w:cs="Sylfaen"/>
        </w:rPr>
      </w:pPr>
      <w:r>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142A8" w:rsidRDefault="003142A8" w:rsidP="003142A8">
      <w:pPr>
        <w:widowControl w:val="0"/>
        <w:tabs>
          <w:tab w:val="left" w:pos="1134"/>
        </w:tabs>
        <w:ind w:firstLine="567"/>
        <w:jc w:val="both"/>
        <w:rPr>
          <w:rFonts w:ascii="GHEA Grapalat" w:hAnsi="GHEA Grapalat"/>
        </w:rPr>
      </w:pPr>
      <w:r>
        <w:rPr>
          <w:rFonts w:ascii="GHEA Grapalat" w:hAnsi="GHEA Grapalat"/>
        </w:rPr>
        <w:t>4.2.</w:t>
      </w:r>
      <w:r>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rsidR="009B7BE7" w:rsidRPr="009B7BE7" w:rsidRDefault="009B7BE7" w:rsidP="00036581">
      <w:pPr>
        <w:widowControl w:val="0"/>
        <w:tabs>
          <w:tab w:val="left" w:pos="1134"/>
        </w:tabs>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rPr>
        <w:t>.</w:t>
      </w:r>
    </w:p>
    <w:p w:rsidR="003B2F27" w:rsidRPr="00AD29CE" w:rsidRDefault="003B2F27" w:rsidP="003142A8">
      <w:pPr>
        <w:widowControl w:val="0"/>
        <w:ind w:firstLine="720"/>
        <w:rPr>
          <w:rFonts w:ascii="GHEA Grapalat" w:hAnsi="GHEA Grapalat" w:cs="Sylfaen"/>
        </w:rPr>
      </w:pPr>
    </w:p>
    <w:p w:rsidR="003B2F27" w:rsidRPr="003142A8" w:rsidRDefault="003142A8" w:rsidP="003142A8">
      <w:pPr>
        <w:rPr>
          <w:rFonts w:ascii="GHEA Grapalat" w:hAnsi="GHEA Grapalat"/>
          <w:b/>
        </w:rPr>
      </w:pPr>
      <w:r>
        <w:rPr>
          <w:rFonts w:ascii="GHEA Grapalat" w:hAnsi="GHEA Grapalat"/>
          <w:b/>
          <w:lang w:val="hy-AM"/>
        </w:rPr>
        <w:t xml:space="preserve">                                      </w:t>
      </w:r>
      <w:r w:rsidR="003B2F27" w:rsidRPr="00AD29CE">
        <w:rPr>
          <w:rFonts w:ascii="GHEA Grapalat" w:hAnsi="GHEA Grapalat"/>
          <w:b/>
        </w:rPr>
        <w:t>5. ОТВЕТСТВЕННОСТЬ СТОРОН</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lastRenderedPageBreak/>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142A8" w:rsidRDefault="003B2F27" w:rsidP="00036581">
      <w:pPr>
        <w:widowControl w:val="0"/>
        <w:tabs>
          <w:tab w:val="left" w:pos="1134"/>
        </w:tabs>
        <w:ind w:firstLine="567"/>
        <w:jc w:val="both"/>
        <w:rPr>
          <w:rFonts w:ascii="GHEA Grapalat" w:hAnsi="GHEA Grapalat"/>
          <w:vertAlign w:val="superscrip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rsidR="003B2F27" w:rsidRPr="00844C3A" w:rsidRDefault="003142A8" w:rsidP="00036581">
      <w:pPr>
        <w:widowControl w:val="0"/>
        <w:tabs>
          <w:tab w:val="left" w:pos="1134"/>
        </w:tabs>
        <w:ind w:firstLine="567"/>
        <w:jc w:val="both"/>
        <w:rPr>
          <w:rFonts w:ascii="GHEA Grapalat" w:hAnsi="GHEA Grapalat"/>
        </w:rPr>
      </w:pPr>
      <w:r w:rsidRPr="00AD29CE">
        <w:rPr>
          <w:rFonts w:ascii="GHEA Grapalat" w:hAnsi="GHEA Grapalat"/>
        </w:rPr>
        <w:t xml:space="preserve"> </w:t>
      </w:r>
      <w:r w:rsidR="003B2F27" w:rsidRPr="00AD29CE">
        <w:rPr>
          <w:rFonts w:ascii="GHEA Grapalat" w:hAnsi="GHEA Grapalat"/>
        </w:rPr>
        <w:t>5.</w:t>
      </w:r>
      <w:r w:rsidR="003B2F27">
        <w:rPr>
          <w:rFonts w:ascii="GHEA Grapalat" w:hAnsi="GHEA Grapalat"/>
        </w:rPr>
        <w:t>6.</w:t>
      </w:r>
      <w:r w:rsidR="003B2F27">
        <w:rPr>
          <w:rFonts w:ascii="GHEA Grapalat" w:hAnsi="GHEA Grapalat"/>
        </w:rPr>
        <w:tab/>
      </w:r>
      <w:r w:rsidR="003B2F27"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036581">
      <w:pPr>
        <w:widowControl w:val="0"/>
        <w:ind w:firstLine="720"/>
        <w:jc w:val="center"/>
        <w:rPr>
          <w:rFonts w:ascii="GHEA Grapalat" w:hAnsi="GHEA Grapalat" w:cs="Sylfaen"/>
        </w:rPr>
      </w:pPr>
    </w:p>
    <w:p w:rsidR="003B2F27" w:rsidRPr="00AD29CE" w:rsidRDefault="003B2F27" w:rsidP="00036581">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036581">
      <w:pPr>
        <w:widowControl w:val="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036581">
      <w:pPr>
        <w:jc w:val="center"/>
        <w:rPr>
          <w:rFonts w:ascii="GHEA Grapalat" w:hAnsi="GHEA Grapalat"/>
          <w:b/>
        </w:rPr>
      </w:pPr>
    </w:p>
    <w:p w:rsidR="003B2F27" w:rsidRPr="00E661BE" w:rsidRDefault="003B2F27" w:rsidP="00036581">
      <w:pPr>
        <w:jc w:val="center"/>
        <w:rPr>
          <w:rFonts w:ascii="GHEA Grapalat" w:hAnsi="GHEA Grapalat"/>
          <w:b/>
        </w:rPr>
      </w:pPr>
      <w:r w:rsidRPr="00AD29CE">
        <w:rPr>
          <w:rFonts w:ascii="GHEA Grapalat" w:hAnsi="GHEA Grapalat"/>
          <w:b/>
        </w:rPr>
        <w:t>7. ИНЫЕ УСЛОВИЯ</w:t>
      </w:r>
    </w:p>
    <w:p w:rsidR="0043443E" w:rsidRPr="00E661BE" w:rsidRDefault="0043443E" w:rsidP="00036581">
      <w:pPr>
        <w:jc w:val="center"/>
        <w:rPr>
          <w:rFonts w:ascii="GHEA Grapalat" w:hAnsi="GHEA Grapalat" w:cs="Sylfaen"/>
          <w:b/>
        </w:rPr>
      </w:pP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036581">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w:t>
      </w:r>
      <w:r w:rsidRPr="00844C3A">
        <w:rPr>
          <w:rFonts w:ascii="GHEA Grapalat" w:hAnsi="GHEA Grapalat"/>
          <w:spacing w:val="-4"/>
        </w:rPr>
        <w:lastRenderedPageBreak/>
        <w:t>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036581">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036581">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036581">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036581">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9"/>
        <w:t>22</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0"/>
        <w:t>23</w:t>
      </w:r>
      <w:r w:rsidRPr="00AD29CE">
        <w:rPr>
          <w:rFonts w:ascii="GHEA Grapalat" w:hAnsi="GHEA Grapalat"/>
        </w:rPr>
        <w:t>.</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w:t>
      </w:r>
      <w:r w:rsidRPr="00AD29CE">
        <w:rPr>
          <w:rFonts w:ascii="GHEA Grapalat" w:hAnsi="GHEA Grapalat"/>
        </w:rPr>
        <w:lastRenderedPageBreak/>
        <w:t>дней, но не более чем на срок, установленный договором.</w:t>
      </w:r>
    </w:p>
    <w:p w:rsidR="003B2F27" w:rsidRPr="00AD29CE" w:rsidRDefault="003B2F27" w:rsidP="00036581">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036581">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Pr="00076092" w:rsidRDefault="00F061E8" w:rsidP="00036581">
      <w:pPr>
        <w:widowControl w:val="0"/>
        <w:tabs>
          <w:tab w:val="left" w:pos="1276"/>
        </w:tabs>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lastRenderedPageBreak/>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142A8" w:rsidRDefault="003142A8" w:rsidP="003142A8">
      <w:pPr>
        <w:widowControl w:val="0"/>
        <w:tabs>
          <w:tab w:val="left" w:pos="1276"/>
        </w:tabs>
        <w:ind w:right="-650" w:hanging="450"/>
        <w:jc w:val="both"/>
        <w:rPr>
          <w:rFonts w:ascii="GHEA Grapalat" w:hAnsi="GHEA Grapalat"/>
        </w:rPr>
      </w:pPr>
      <w:r>
        <w:rPr>
          <w:rFonts w:ascii="GHEA Grapalat" w:hAnsi="GHEA Grapalat"/>
          <w:lang w:val="hy-AM"/>
        </w:rPr>
        <w:t xml:space="preserve">             </w:t>
      </w:r>
      <w:r w:rsidR="003B2F27" w:rsidRPr="00AD29CE">
        <w:rPr>
          <w:rFonts w:ascii="GHEA Grapalat" w:hAnsi="GHEA Grapalat"/>
        </w:rPr>
        <w:t>7.1</w:t>
      </w:r>
      <w:r w:rsidR="00F061E8">
        <w:rPr>
          <w:rFonts w:ascii="GHEA Grapalat" w:hAnsi="GHEA Grapalat"/>
        </w:rPr>
        <w:t>6</w:t>
      </w:r>
      <w:r w:rsidR="003B2F27">
        <w:rPr>
          <w:rFonts w:ascii="GHEA Grapalat" w:hAnsi="GHEA Grapalat"/>
        </w:rPr>
        <w:t>.</w:t>
      </w:r>
      <w:r w:rsidR="003B2F27">
        <w:rPr>
          <w:rFonts w:ascii="GHEA Grapalat" w:hAnsi="GHEA Grapalat"/>
        </w:rPr>
        <w:tab/>
      </w:r>
      <w:r>
        <w:rPr>
          <w:rFonts w:ascii="GHEA Grapalat" w:hAnsi="GHEA Grapalat"/>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результата оказания услуги, установленного предыдущим соглашением, в полном объеме. При этом Исполнитель заключает соглашение и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3142A8" w:rsidRDefault="003142A8" w:rsidP="003142A8">
      <w:pPr>
        <w:widowControl w:val="0"/>
        <w:ind w:right="-650" w:hanging="450"/>
        <w:jc w:val="center"/>
        <w:rPr>
          <w:rFonts w:ascii="GHEA Grapalat" w:hAnsi="GHEA Grapalat"/>
          <w:b/>
          <w:lang w:val="hy-AM"/>
        </w:rPr>
      </w:pPr>
    </w:p>
    <w:p w:rsidR="003B2F27" w:rsidRPr="00AD29CE" w:rsidRDefault="003B2F27" w:rsidP="00036581">
      <w:pPr>
        <w:widowControl w:val="0"/>
        <w:rPr>
          <w:rFonts w:ascii="GHEA Grapalat" w:hAnsi="GHEA Grapalat"/>
        </w:rPr>
      </w:pPr>
    </w:p>
    <w:p w:rsidR="003B2F27" w:rsidRPr="00AD29CE" w:rsidRDefault="003B2F27" w:rsidP="00036581">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036581">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036581">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036581">
            <w:pPr>
              <w:widowControl w:val="0"/>
              <w:jc w:val="center"/>
              <w:rPr>
                <w:rFonts w:ascii="GHEA Grapalat" w:hAnsi="GHEA Grapalat"/>
                <w:lang w:val="en-US"/>
              </w:rPr>
            </w:pPr>
          </w:p>
          <w:p w:rsidR="003B2F27" w:rsidRPr="00E40AC8" w:rsidRDefault="003B2F27" w:rsidP="00036581">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036581">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036581">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036581">
            <w:pPr>
              <w:widowControl w:val="0"/>
              <w:jc w:val="center"/>
              <w:rPr>
                <w:rFonts w:ascii="GHEA Grapalat" w:hAnsi="GHEA Grapalat"/>
                <w:lang w:val="en-US"/>
              </w:rPr>
            </w:pPr>
          </w:p>
          <w:p w:rsidR="003B2F27" w:rsidRPr="00E40AC8" w:rsidRDefault="003B2F27" w:rsidP="00036581">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036581">
      <w:pPr>
        <w:widowControl w:val="0"/>
        <w:ind w:firstLine="709"/>
        <w:jc w:val="center"/>
        <w:rPr>
          <w:rFonts w:ascii="GHEA Grapalat" w:hAnsi="GHEA Grapalat"/>
          <w:b/>
        </w:rPr>
      </w:pPr>
    </w:p>
    <w:p w:rsidR="003B2F27" w:rsidRPr="003142A8" w:rsidRDefault="003B2F27" w:rsidP="003142A8">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3B2F27" w:rsidRPr="00AD29CE" w:rsidRDefault="003B2F27" w:rsidP="00F56A78">
      <w:pPr>
        <w:widowControl w:val="0"/>
        <w:jc w:val="right"/>
        <w:rPr>
          <w:rFonts w:ascii="GHEA Grapalat" w:hAnsi="GHEA Grapalat"/>
          <w:i/>
        </w:rPr>
      </w:pPr>
      <w:r w:rsidRPr="00AD29CE">
        <w:rPr>
          <w:rFonts w:ascii="GHEA Grapalat" w:hAnsi="GHEA Grapalat"/>
          <w:i/>
        </w:rPr>
        <w:t>Приложение № 1</w:t>
      </w:r>
    </w:p>
    <w:p w:rsidR="003B2F27" w:rsidRPr="00AD29CE" w:rsidRDefault="003B2F27" w:rsidP="00F56A78">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jc w:val="center"/>
        <w:rPr>
          <w:rFonts w:ascii="GHEA Grapalat" w:hAnsi="GHEA Grapalat"/>
        </w:rPr>
      </w:pPr>
    </w:p>
    <w:p w:rsidR="003B2F27" w:rsidRPr="00E40AC8" w:rsidRDefault="003B2F27" w:rsidP="00036581">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rsidR="003B2F27" w:rsidRPr="00AD29CE" w:rsidRDefault="003B2F27" w:rsidP="00036581">
      <w:pPr>
        <w:widowControl w:val="0"/>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709"/>
        <w:gridCol w:w="1284"/>
        <w:gridCol w:w="982"/>
        <w:gridCol w:w="1127"/>
        <w:gridCol w:w="955"/>
        <w:gridCol w:w="1288"/>
        <w:gridCol w:w="2304"/>
      </w:tblGrid>
      <w:tr w:rsidR="003B2F27" w:rsidRPr="00E40AC8" w:rsidTr="00287A98">
        <w:trPr>
          <w:trHeight w:val="197"/>
          <w:jc w:val="center"/>
        </w:trPr>
        <w:tc>
          <w:tcPr>
            <w:tcW w:w="11197" w:type="dxa"/>
            <w:gridSpan w:val="8"/>
          </w:tcPr>
          <w:p w:rsidR="003B2F27" w:rsidRPr="00E40AC8" w:rsidRDefault="003B2F27" w:rsidP="00036581">
            <w:pPr>
              <w:widowControl w:val="0"/>
              <w:jc w:val="center"/>
              <w:rPr>
                <w:rFonts w:ascii="GHEA Grapalat" w:hAnsi="GHEA Grapalat"/>
                <w:sz w:val="20"/>
              </w:rPr>
            </w:pPr>
            <w:r w:rsidRPr="00E40AC8">
              <w:rPr>
                <w:rFonts w:ascii="GHEA Grapalat" w:hAnsi="GHEA Grapalat"/>
                <w:sz w:val="20"/>
              </w:rPr>
              <w:t>Услуги</w:t>
            </w:r>
          </w:p>
        </w:tc>
      </w:tr>
      <w:tr w:rsidR="003B2F27" w:rsidRPr="00E40AC8" w:rsidTr="00604220">
        <w:trPr>
          <w:trHeight w:val="247"/>
          <w:jc w:val="center"/>
        </w:trPr>
        <w:tc>
          <w:tcPr>
            <w:tcW w:w="1548" w:type="dxa"/>
            <w:vMerge w:val="restart"/>
            <w:vAlign w:val="center"/>
          </w:tcPr>
          <w:p w:rsidR="003B2F27" w:rsidRPr="00A200A1" w:rsidRDefault="003B2F27" w:rsidP="00036581">
            <w:pPr>
              <w:widowControl w:val="0"/>
              <w:jc w:val="center"/>
              <w:rPr>
                <w:rFonts w:ascii="GHEA Grapalat" w:hAnsi="GHEA Grapalat"/>
                <w:sz w:val="16"/>
                <w:szCs w:val="16"/>
              </w:rPr>
            </w:pPr>
            <w:r w:rsidRPr="00A200A1">
              <w:rPr>
                <w:rFonts w:ascii="GHEA Grapalat" w:hAnsi="GHEA Grapalat"/>
                <w:sz w:val="16"/>
                <w:szCs w:val="16"/>
              </w:rPr>
              <w:t>номер предусмотренного приглашением лота</w:t>
            </w:r>
          </w:p>
        </w:tc>
        <w:tc>
          <w:tcPr>
            <w:tcW w:w="1709" w:type="dxa"/>
            <w:vMerge w:val="restart"/>
            <w:vAlign w:val="center"/>
          </w:tcPr>
          <w:p w:rsidR="003B2F27" w:rsidRPr="00A200A1" w:rsidRDefault="003B2F27" w:rsidP="00036581">
            <w:pPr>
              <w:widowControl w:val="0"/>
              <w:jc w:val="center"/>
              <w:rPr>
                <w:rFonts w:ascii="GHEA Grapalat" w:hAnsi="GHEA Grapalat"/>
                <w:sz w:val="16"/>
                <w:szCs w:val="16"/>
              </w:rPr>
            </w:pPr>
            <w:r w:rsidRPr="00A200A1">
              <w:rPr>
                <w:rFonts w:ascii="GHEA Grapalat" w:hAnsi="GHEA Grapalat"/>
                <w:sz w:val="16"/>
                <w:szCs w:val="16"/>
              </w:rPr>
              <w:t>промежуточный код, предусмотренный планом закупок по классификации ЕЗК (CPV)</w:t>
            </w:r>
          </w:p>
        </w:tc>
        <w:tc>
          <w:tcPr>
            <w:tcW w:w="1284" w:type="dxa"/>
            <w:vMerge w:val="restart"/>
            <w:vAlign w:val="center"/>
          </w:tcPr>
          <w:p w:rsidR="003B2F27" w:rsidRPr="00A200A1" w:rsidRDefault="0003328F" w:rsidP="00036581">
            <w:pPr>
              <w:widowControl w:val="0"/>
              <w:jc w:val="center"/>
              <w:rPr>
                <w:rFonts w:ascii="GHEA Grapalat" w:hAnsi="GHEA Grapalat"/>
                <w:sz w:val="16"/>
                <w:szCs w:val="16"/>
              </w:rPr>
            </w:pPr>
            <w:r w:rsidRPr="00A200A1">
              <w:rPr>
                <w:rFonts w:ascii="GHEA Grapalat" w:hAnsi="GHEA Grapalat"/>
                <w:sz w:val="16"/>
                <w:szCs w:val="16"/>
              </w:rPr>
              <w:t>Название</w:t>
            </w:r>
          </w:p>
        </w:tc>
        <w:tc>
          <w:tcPr>
            <w:tcW w:w="982" w:type="dxa"/>
            <w:vMerge w:val="restart"/>
            <w:vAlign w:val="center"/>
          </w:tcPr>
          <w:p w:rsidR="003B2F27" w:rsidRPr="00A200A1" w:rsidRDefault="003B2F27" w:rsidP="00036581">
            <w:pPr>
              <w:widowControl w:val="0"/>
              <w:jc w:val="center"/>
              <w:rPr>
                <w:rFonts w:ascii="GHEA Grapalat" w:hAnsi="GHEA Grapalat"/>
                <w:sz w:val="16"/>
                <w:szCs w:val="16"/>
              </w:rPr>
            </w:pPr>
            <w:r w:rsidRPr="00A200A1">
              <w:rPr>
                <w:rFonts w:ascii="GHEA Grapalat" w:hAnsi="GHEA Grapalat"/>
                <w:sz w:val="16"/>
                <w:szCs w:val="16"/>
              </w:rPr>
              <w:t>единица измерения</w:t>
            </w:r>
          </w:p>
        </w:tc>
        <w:tc>
          <w:tcPr>
            <w:tcW w:w="1127" w:type="dxa"/>
            <w:vMerge w:val="restart"/>
            <w:vAlign w:val="center"/>
          </w:tcPr>
          <w:p w:rsidR="003B2F27" w:rsidRPr="00A200A1" w:rsidRDefault="003B2F27" w:rsidP="00036581">
            <w:pPr>
              <w:widowControl w:val="0"/>
              <w:jc w:val="center"/>
              <w:rPr>
                <w:rFonts w:ascii="GHEA Grapalat" w:hAnsi="GHEA Grapalat"/>
                <w:sz w:val="16"/>
                <w:szCs w:val="16"/>
              </w:rPr>
            </w:pPr>
            <w:r w:rsidRPr="00A200A1">
              <w:rPr>
                <w:rFonts w:ascii="GHEA Grapalat" w:hAnsi="GHEA Grapalat"/>
                <w:sz w:val="16"/>
                <w:szCs w:val="16"/>
              </w:rPr>
              <w:t>общая цена/драмов РА</w:t>
            </w:r>
          </w:p>
        </w:tc>
        <w:tc>
          <w:tcPr>
            <w:tcW w:w="955" w:type="dxa"/>
            <w:vMerge w:val="restart"/>
            <w:vAlign w:val="center"/>
          </w:tcPr>
          <w:p w:rsidR="003B2F27" w:rsidRPr="00A200A1" w:rsidRDefault="003B2F27" w:rsidP="00036581">
            <w:pPr>
              <w:widowControl w:val="0"/>
              <w:jc w:val="center"/>
              <w:rPr>
                <w:rFonts w:ascii="GHEA Grapalat" w:hAnsi="GHEA Grapalat"/>
                <w:sz w:val="16"/>
                <w:szCs w:val="16"/>
              </w:rPr>
            </w:pPr>
            <w:r w:rsidRPr="00A200A1">
              <w:rPr>
                <w:rFonts w:ascii="GHEA Grapalat" w:hAnsi="GHEA Grapalat"/>
                <w:sz w:val="16"/>
                <w:szCs w:val="16"/>
              </w:rPr>
              <w:t>общий объем</w:t>
            </w:r>
          </w:p>
        </w:tc>
        <w:tc>
          <w:tcPr>
            <w:tcW w:w="3592" w:type="dxa"/>
            <w:gridSpan w:val="2"/>
            <w:vAlign w:val="center"/>
          </w:tcPr>
          <w:p w:rsidR="003B2F27" w:rsidRPr="00A200A1" w:rsidRDefault="003B2F27" w:rsidP="00036581">
            <w:pPr>
              <w:widowControl w:val="0"/>
              <w:jc w:val="center"/>
              <w:rPr>
                <w:rFonts w:ascii="GHEA Grapalat" w:hAnsi="GHEA Grapalat"/>
                <w:sz w:val="16"/>
                <w:szCs w:val="16"/>
              </w:rPr>
            </w:pPr>
            <w:r w:rsidRPr="00A200A1">
              <w:rPr>
                <w:rFonts w:ascii="GHEA Grapalat" w:hAnsi="GHEA Grapalat"/>
                <w:sz w:val="16"/>
                <w:szCs w:val="16"/>
              </w:rPr>
              <w:t>предоставления</w:t>
            </w:r>
          </w:p>
        </w:tc>
      </w:tr>
      <w:tr w:rsidR="00604220" w:rsidRPr="00E40AC8" w:rsidTr="00604220">
        <w:trPr>
          <w:trHeight w:val="501"/>
          <w:jc w:val="center"/>
        </w:trPr>
        <w:tc>
          <w:tcPr>
            <w:tcW w:w="1548" w:type="dxa"/>
            <w:vMerge/>
            <w:vAlign w:val="center"/>
          </w:tcPr>
          <w:p w:rsidR="003B2F27" w:rsidRPr="00A200A1" w:rsidRDefault="003B2F27" w:rsidP="00036581">
            <w:pPr>
              <w:widowControl w:val="0"/>
              <w:jc w:val="center"/>
              <w:rPr>
                <w:rFonts w:ascii="GHEA Grapalat" w:hAnsi="GHEA Grapalat"/>
                <w:sz w:val="16"/>
                <w:szCs w:val="16"/>
              </w:rPr>
            </w:pPr>
          </w:p>
        </w:tc>
        <w:tc>
          <w:tcPr>
            <w:tcW w:w="1709" w:type="dxa"/>
            <w:vMerge/>
            <w:vAlign w:val="center"/>
          </w:tcPr>
          <w:p w:rsidR="003B2F27" w:rsidRPr="00A200A1" w:rsidRDefault="003B2F27" w:rsidP="00036581">
            <w:pPr>
              <w:widowControl w:val="0"/>
              <w:jc w:val="center"/>
              <w:rPr>
                <w:rFonts w:ascii="GHEA Grapalat" w:hAnsi="GHEA Grapalat"/>
                <w:sz w:val="16"/>
                <w:szCs w:val="16"/>
              </w:rPr>
            </w:pPr>
          </w:p>
        </w:tc>
        <w:tc>
          <w:tcPr>
            <w:tcW w:w="1284" w:type="dxa"/>
            <w:vMerge/>
            <w:vAlign w:val="center"/>
          </w:tcPr>
          <w:p w:rsidR="003B2F27" w:rsidRPr="00A200A1" w:rsidRDefault="003B2F27" w:rsidP="00036581">
            <w:pPr>
              <w:widowControl w:val="0"/>
              <w:jc w:val="center"/>
              <w:rPr>
                <w:rFonts w:ascii="GHEA Grapalat" w:hAnsi="GHEA Grapalat"/>
                <w:sz w:val="16"/>
                <w:szCs w:val="16"/>
              </w:rPr>
            </w:pPr>
          </w:p>
        </w:tc>
        <w:tc>
          <w:tcPr>
            <w:tcW w:w="982" w:type="dxa"/>
            <w:vMerge/>
            <w:vAlign w:val="center"/>
          </w:tcPr>
          <w:p w:rsidR="003B2F27" w:rsidRPr="00A200A1" w:rsidRDefault="003B2F27" w:rsidP="00036581">
            <w:pPr>
              <w:widowControl w:val="0"/>
              <w:jc w:val="center"/>
              <w:rPr>
                <w:rFonts w:ascii="GHEA Grapalat" w:hAnsi="GHEA Grapalat"/>
                <w:sz w:val="16"/>
                <w:szCs w:val="16"/>
              </w:rPr>
            </w:pPr>
          </w:p>
        </w:tc>
        <w:tc>
          <w:tcPr>
            <w:tcW w:w="1127" w:type="dxa"/>
            <w:vMerge/>
            <w:vAlign w:val="center"/>
          </w:tcPr>
          <w:p w:rsidR="003B2F27" w:rsidRPr="00A200A1" w:rsidRDefault="003B2F27" w:rsidP="00036581">
            <w:pPr>
              <w:widowControl w:val="0"/>
              <w:jc w:val="center"/>
              <w:rPr>
                <w:rFonts w:ascii="GHEA Grapalat" w:hAnsi="GHEA Grapalat"/>
                <w:sz w:val="16"/>
                <w:szCs w:val="16"/>
              </w:rPr>
            </w:pPr>
          </w:p>
        </w:tc>
        <w:tc>
          <w:tcPr>
            <w:tcW w:w="955" w:type="dxa"/>
            <w:vMerge/>
            <w:vAlign w:val="center"/>
          </w:tcPr>
          <w:p w:rsidR="003B2F27" w:rsidRPr="00A200A1" w:rsidRDefault="003B2F27" w:rsidP="00036581">
            <w:pPr>
              <w:widowControl w:val="0"/>
              <w:jc w:val="center"/>
              <w:rPr>
                <w:rFonts w:ascii="GHEA Grapalat" w:hAnsi="GHEA Grapalat"/>
                <w:sz w:val="16"/>
                <w:szCs w:val="16"/>
              </w:rPr>
            </w:pPr>
          </w:p>
        </w:tc>
        <w:tc>
          <w:tcPr>
            <w:tcW w:w="1288" w:type="dxa"/>
            <w:vAlign w:val="center"/>
          </w:tcPr>
          <w:p w:rsidR="003B2F27" w:rsidRPr="00A200A1" w:rsidRDefault="003B2F27" w:rsidP="00036581">
            <w:pPr>
              <w:widowControl w:val="0"/>
              <w:jc w:val="center"/>
              <w:rPr>
                <w:rFonts w:ascii="GHEA Grapalat" w:hAnsi="GHEA Grapalat"/>
                <w:sz w:val="16"/>
                <w:szCs w:val="16"/>
              </w:rPr>
            </w:pPr>
            <w:r w:rsidRPr="00A200A1">
              <w:rPr>
                <w:rFonts w:ascii="GHEA Grapalat" w:hAnsi="GHEA Grapalat"/>
                <w:sz w:val="16"/>
                <w:szCs w:val="16"/>
              </w:rPr>
              <w:t>адрес</w:t>
            </w:r>
          </w:p>
        </w:tc>
        <w:tc>
          <w:tcPr>
            <w:tcW w:w="2304" w:type="dxa"/>
            <w:vAlign w:val="center"/>
          </w:tcPr>
          <w:p w:rsidR="003B2F27" w:rsidRPr="00604220" w:rsidRDefault="003B2F27" w:rsidP="00036581">
            <w:pPr>
              <w:widowControl w:val="0"/>
              <w:jc w:val="center"/>
              <w:rPr>
                <w:rFonts w:ascii="GHEA Grapalat" w:hAnsi="GHEA Grapalat"/>
                <w:sz w:val="16"/>
                <w:szCs w:val="16"/>
                <w:lang w:val="hy-AM"/>
              </w:rPr>
            </w:pPr>
            <w:r w:rsidRPr="00A200A1">
              <w:rPr>
                <w:rFonts w:ascii="GHEA Grapalat" w:hAnsi="GHEA Grapalat"/>
                <w:sz w:val="16"/>
                <w:szCs w:val="16"/>
              </w:rPr>
              <w:t>срок</w:t>
            </w:r>
            <w:r w:rsidR="00604220">
              <w:rPr>
                <w:rFonts w:ascii="GHEA Grapalat" w:hAnsi="GHEA Grapalat"/>
                <w:sz w:val="16"/>
                <w:szCs w:val="16"/>
                <w:lang w:val="hy-AM"/>
              </w:rPr>
              <w:t>*</w:t>
            </w:r>
          </w:p>
        </w:tc>
      </w:tr>
      <w:tr w:rsidR="00604220" w:rsidRPr="00E40AC8" w:rsidTr="00604220">
        <w:trPr>
          <w:trHeight w:val="277"/>
          <w:jc w:val="center"/>
        </w:trPr>
        <w:tc>
          <w:tcPr>
            <w:tcW w:w="1548" w:type="dxa"/>
            <w:vAlign w:val="center"/>
          </w:tcPr>
          <w:p w:rsidR="00A200A1" w:rsidRPr="00604220" w:rsidRDefault="00A200A1" w:rsidP="00A200A1">
            <w:pPr>
              <w:widowControl w:val="0"/>
              <w:jc w:val="center"/>
              <w:rPr>
                <w:rFonts w:ascii="GHEA Grapalat" w:hAnsi="GHEA Grapalat"/>
                <w:sz w:val="16"/>
                <w:szCs w:val="16"/>
                <w:lang w:val="hy-AM"/>
              </w:rPr>
            </w:pPr>
            <w:r w:rsidRPr="00604220">
              <w:rPr>
                <w:rFonts w:ascii="GHEA Grapalat" w:hAnsi="GHEA Grapalat"/>
                <w:sz w:val="16"/>
                <w:szCs w:val="16"/>
                <w:lang w:val="hy-AM"/>
              </w:rPr>
              <w:t>1</w:t>
            </w:r>
          </w:p>
        </w:tc>
        <w:tc>
          <w:tcPr>
            <w:tcW w:w="1709" w:type="dxa"/>
            <w:vAlign w:val="center"/>
          </w:tcPr>
          <w:p w:rsidR="00A200A1" w:rsidRPr="00604220" w:rsidRDefault="00A200A1" w:rsidP="00A200A1">
            <w:pPr>
              <w:pStyle w:val="BodyTextIndent2"/>
              <w:spacing w:line="240" w:lineRule="auto"/>
              <w:ind w:firstLine="0"/>
              <w:jc w:val="center"/>
              <w:rPr>
                <w:rFonts w:ascii="GHEA Grapalat" w:hAnsi="GHEA Grapalat" w:cs="Calibri"/>
                <w:sz w:val="16"/>
                <w:szCs w:val="16"/>
              </w:rPr>
            </w:pPr>
            <w:r w:rsidRPr="00604220">
              <w:rPr>
                <w:rFonts w:ascii="GHEA Grapalat" w:hAnsi="GHEA Grapalat" w:cs="Calibri"/>
                <w:color w:val="000000"/>
                <w:sz w:val="16"/>
                <w:szCs w:val="16"/>
              </w:rPr>
              <w:t>98111121/1</w:t>
            </w:r>
          </w:p>
        </w:tc>
        <w:tc>
          <w:tcPr>
            <w:tcW w:w="1284" w:type="dxa"/>
            <w:vAlign w:val="center"/>
          </w:tcPr>
          <w:p w:rsidR="00A200A1" w:rsidRPr="00604220" w:rsidRDefault="002F4A42" w:rsidP="00A200A1">
            <w:pPr>
              <w:jc w:val="center"/>
              <w:rPr>
                <w:rFonts w:ascii="GHEA Grapalat" w:hAnsi="GHEA Grapalat" w:cs="Calibri"/>
                <w:sz w:val="16"/>
                <w:szCs w:val="16"/>
              </w:rPr>
            </w:pPr>
            <w:hyperlink r:id="rId9" w:history="1">
              <w:r w:rsidR="00A200A1" w:rsidRPr="00604220">
                <w:rPr>
                  <w:rFonts w:ascii="GHEA Grapalat" w:hAnsi="GHEA Grapalat" w:cs="Calibri"/>
                  <w:sz w:val="16"/>
                  <w:szCs w:val="16"/>
                </w:rPr>
                <w:t>услуг</w:t>
              </w:r>
            </w:hyperlink>
            <w:r w:rsidR="00A200A1" w:rsidRPr="00604220">
              <w:rPr>
                <w:rFonts w:ascii="GHEA Grapalat" w:hAnsi="GHEA Grapalat" w:cs="Calibri"/>
                <w:sz w:val="16"/>
                <w:szCs w:val="16"/>
              </w:rPr>
              <w:t>и обеспечению безопасности (охранных услуг)</w:t>
            </w:r>
          </w:p>
        </w:tc>
        <w:tc>
          <w:tcPr>
            <w:tcW w:w="982" w:type="dxa"/>
            <w:vAlign w:val="center"/>
          </w:tcPr>
          <w:p w:rsidR="00A200A1" w:rsidRPr="00604220" w:rsidRDefault="00604220" w:rsidP="00A200A1">
            <w:pPr>
              <w:widowControl w:val="0"/>
              <w:jc w:val="center"/>
              <w:rPr>
                <w:rFonts w:ascii="GHEA Grapalat" w:hAnsi="GHEA Grapalat"/>
                <w:sz w:val="16"/>
                <w:szCs w:val="16"/>
              </w:rPr>
            </w:pPr>
            <w:r w:rsidRPr="00604220">
              <w:rPr>
                <w:rFonts w:ascii="GHEA Grapalat" w:hAnsi="GHEA Grapalat"/>
                <w:sz w:val="16"/>
                <w:szCs w:val="16"/>
              </w:rPr>
              <w:t>драм</w:t>
            </w:r>
          </w:p>
        </w:tc>
        <w:tc>
          <w:tcPr>
            <w:tcW w:w="1127" w:type="dxa"/>
            <w:vAlign w:val="center"/>
          </w:tcPr>
          <w:p w:rsidR="00A200A1" w:rsidRPr="00604220" w:rsidRDefault="00A200A1" w:rsidP="00A200A1">
            <w:pPr>
              <w:widowControl w:val="0"/>
              <w:jc w:val="center"/>
              <w:rPr>
                <w:rFonts w:ascii="GHEA Grapalat" w:hAnsi="GHEA Grapalat"/>
                <w:sz w:val="16"/>
                <w:szCs w:val="16"/>
              </w:rPr>
            </w:pPr>
          </w:p>
        </w:tc>
        <w:tc>
          <w:tcPr>
            <w:tcW w:w="955" w:type="dxa"/>
            <w:vAlign w:val="center"/>
          </w:tcPr>
          <w:p w:rsidR="00A200A1" w:rsidRPr="00604220" w:rsidRDefault="00604220" w:rsidP="00A200A1">
            <w:pPr>
              <w:widowControl w:val="0"/>
              <w:jc w:val="center"/>
              <w:rPr>
                <w:rFonts w:ascii="GHEA Grapalat" w:hAnsi="GHEA Grapalat"/>
                <w:sz w:val="16"/>
                <w:szCs w:val="16"/>
                <w:lang w:val="hy-AM"/>
              </w:rPr>
            </w:pPr>
            <w:r>
              <w:rPr>
                <w:rFonts w:ascii="GHEA Grapalat" w:hAnsi="GHEA Grapalat"/>
                <w:sz w:val="16"/>
                <w:szCs w:val="16"/>
                <w:lang w:val="hy-AM"/>
              </w:rPr>
              <w:t>1</w:t>
            </w:r>
          </w:p>
        </w:tc>
        <w:tc>
          <w:tcPr>
            <w:tcW w:w="1288" w:type="dxa"/>
            <w:vAlign w:val="center"/>
          </w:tcPr>
          <w:p w:rsidR="00A200A1" w:rsidRPr="00604220" w:rsidRDefault="00604220" w:rsidP="00604220">
            <w:pPr>
              <w:jc w:val="center"/>
              <w:rPr>
                <w:rFonts w:ascii="GHEA Grapalat" w:hAnsi="GHEA Grapalat" w:cs="Calibri"/>
                <w:sz w:val="16"/>
                <w:szCs w:val="16"/>
              </w:rPr>
            </w:pPr>
            <w:r w:rsidRPr="00604220">
              <w:rPr>
                <w:rFonts w:ascii="GHEA Grapalat" w:hAnsi="GHEA Grapalat" w:cs="Calibri"/>
                <w:sz w:val="16"/>
                <w:szCs w:val="16"/>
              </w:rPr>
              <w:t xml:space="preserve">РА, г. Ереван, </w:t>
            </w:r>
            <w:r w:rsidR="00EC6FCD" w:rsidRPr="00EC6FCD">
              <w:rPr>
                <w:rFonts w:ascii="GHEA Grapalat" w:hAnsi="GHEA Grapalat" w:cs="Calibri"/>
                <w:sz w:val="16"/>
                <w:szCs w:val="16"/>
              </w:rPr>
              <w:t>Андраники ул., 133 дом</w:t>
            </w:r>
          </w:p>
        </w:tc>
        <w:tc>
          <w:tcPr>
            <w:tcW w:w="2304" w:type="dxa"/>
            <w:vAlign w:val="center"/>
          </w:tcPr>
          <w:p w:rsidR="00A200A1" w:rsidRPr="00C95131" w:rsidRDefault="00C95131" w:rsidP="00C95131">
            <w:pPr>
              <w:jc w:val="center"/>
              <w:rPr>
                <w:rFonts w:ascii="GHEA Grapalat" w:hAnsi="GHEA Grapalat" w:cs="Calibri"/>
                <w:sz w:val="16"/>
                <w:szCs w:val="16"/>
              </w:rPr>
            </w:pPr>
            <w:r w:rsidRPr="00C95131">
              <w:rPr>
                <w:rFonts w:ascii="GHEA Grapalat" w:hAnsi="GHEA Grapalat" w:cs="Calibri"/>
                <w:sz w:val="16"/>
                <w:szCs w:val="16"/>
              </w:rPr>
              <w:t>В случае предоставления финансовых ресурсов – 12 месяцев (365 дней) с даты вступления в силу соглашения между сторонами.</w:t>
            </w:r>
          </w:p>
        </w:tc>
      </w:tr>
    </w:tbl>
    <w:p w:rsidR="003B2F27" w:rsidRDefault="00604220" w:rsidP="00604220">
      <w:pPr>
        <w:widowControl w:val="0"/>
        <w:jc w:val="both"/>
        <w:rPr>
          <w:rFonts w:ascii="GHEA Grapalat" w:hAnsi="GHEA Grapalat"/>
          <w:i/>
          <w:sz w:val="16"/>
          <w:szCs w:val="16"/>
        </w:rPr>
      </w:pPr>
      <w:r>
        <w:rPr>
          <w:rStyle w:val="FootnoteReference"/>
          <w:sz w:val="16"/>
          <w:szCs w:val="16"/>
          <w:lang w:val="hy-AM"/>
        </w:rPr>
        <w:t xml:space="preserve">* </w:t>
      </w:r>
      <w:r w:rsidRPr="00604220">
        <w:rPr>
          <w:rFonts w:ascii="GHEA Grapalat" w:hAnsi="GHEA Grapalat"/>
          <w:i/>
          <w:sz w:val="16"/>
          <w:szCs w:val="16"/>
        </w:rPr>
        <w:t xml:space="preserve">Если договор заключается на основании части 6 статьи 15 Закона РА "О закупках", то в </w:t>
      </w:r>
      <w:r w:rsidRPr="00604220">
        <w:rPr>
          <w:rFonts w:ascii="GHEA Grapalat" w:hAnsi="GHEA Grapalat"/>
          <w:sz w:val="16"/>
          <w:szCs w:val="16"/>
        </w:rPr>
        <w:t xml:space="preserve">графе </w:t>
      </w:r>
      <w:r w:rsidRPr="00604220">
        <w:rPr>
          <w:rFonts w:ascii="GHEA Grapalat" w:hAnsi="GHEA Grapalat"/>
          <w:i/>
          <w:sz w:val="16"/>
          <w:szCs w:val="16"/>
        </w:rPr>
        <w:t xml:space="preserve">срок </w:t>
      </w:r>
      <w:r w:rsidRPr="00604220">
        <w:rPr>
          <w:rFonts w:ascii="GHEA Grapalat" w:hAnsi="GHEA Grapalat"/>
          <w:i/>
          <w:color w:val="000000" w:themeColor="text1"/>
          <w:sz w:val="16"/>
          <w:szCs w:val="16"/>
        </w:rPr>
        <w:t>устанавливается в календарных днях, а его</w:t>
      </w:r>
      <w:r w:rsidRPr="00604220">
        <w:rPr>
          <w:rFonts w:ascii="GHEA Grapalat" w:hAnsi="GHEA Grapalat"/>
          <w:i/>
          <w:sz w:val="16"/>
          <w:szCs w:val="16"/>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p w:rsidR="00604220" w:rsidRDefault="00604220" w:rsidP="00036581">
      <w:pPr>
        <w:widowControl w:val="0"/>
        <w:jc w:val="center"/>
        <w:rPr>
          <w:rFonts w:ascii="GHEA Grapalat" w:hAnsi="GHEA Grapalat"/>
          <w:lang w:val="pt-BR"/>
        </w:rPr>
      </w:pPr>
    </w:p>
    <w:p w:rsidR="00604220" w:rsidRPr="00604220" w:rsidRDefault="00604220" w:rsidP="00604220">
      <w:pPr>
        <w:widowControl w:val="0"/>
        <w:jc w:val="center"/>
        <w:rPr>
          <w:rFonts w:ascii="GHEA Grapalat" w:hAnsi="GHEA Grapalat"/>
          <w:b/>
          <w:sz w:val="16"/>
          <w:szCs w:val="16"/>
          <w:lang w:val="pt-BR"/>
        </w:rPr>
      </w:pPr>
      <w:r w:rsidRPr="00604220">
        <w:rPr>
          <w:rFonts w:ascii="GHEA Grapalat" w:hAnsi="GHEA Grapalat"/>
          <w:b/>
          <w:sz w:val="16"/>
          <w:szCs w:val="16"/>
          <w:lang w:val="pt-BR"/>
        </w:rPr>
        <w:t>ТЕХНИЧЕСКИЕ ХАРАКТЕРИСТИКИ УСЛУГИ</w:t>
      </w:r>
    </w:p>
    <w:p w:rsidR="00E93292" w:rsidRPr="00E93292" w:rsidRDefault="00E93292" w:rsidP="00E93292">
      <w:pPr>
        <w:widowControl w:val="0"/>
        <w:jc w:val="both"/>
        <w:rPr>
          <w:rFonts w:ascii="GHEA Grapalat" w:hAnsi="GHEA Grapalat"/>
          <w:sz w:val="18"/>
          <w:szCs w:val="18"/>
        </w:rPr>
      </w:pPr>
      <w:r w:rsidRPr="00E93292">
        <w:rPr>
          <w:rFonts w:ascii="GHEA Grapalat" w:hAnsi="GHEA Grapalat"/>
          <w:sz w:val="18"/>
          <w:szCs w:val="18"/>
        </w:rPr>
        <w:t>Охранные услуги должны предоставляться по адресу: г. Ереван, ул. Андраника, д. 133, здание (далее – объект или территория).</w:t>
      </w:r>
    </w:p>
    <w:p w:rsidR="00E93292" w:rsidRPr="00E93292" w:rsidRDefault="00E93292" w:rsidP="00E93292">
      <w:pPr>
        <w:widowControl w:val="0"/>
        <w:jc w:val="both"/>
        <w:rPr>
          <w:rFonts w:ascii="GHEA Grapalat" w:hAnsi="GHEA Grapalat"/>
          <w:sz w:val="18"/>
          <w:szCs w:val="18"/>
        </w:rPr>
      </w:pPr>
      <w:r w:rsidRPr="00E93292">
        <w:rPr>
          <w:rFonts w:ascii="GHEA Grapalat" w:hAnsi="GHEA Grapalat"/>
          <w:sz w:val="18"/>
          <w:szCs w:val="18"/>
        </w:rPr>
        <w:t>• Общая площадь охраняемой территории составляет 11183,6 кв. м здания и подвала, а также 1,37545 га земельного участка.</w:t>
      </w:r>
    </w:p>
    <w:p w:rsidR="00E93292" w:rsidRPr="00E93292" w:rsidRDefault="00E93292" w:rsidP="00E93292">
      <w:pPr>
        <w:widowControl w:val="0"/>
        <w:jc w:val="both"/>
        <w:rPr>
          <w:rFonts w:ascii="GHEA Grapalat" w:hAnsi="GHEA Grapalat"/>
          <w:sz w:val="18"/>
          <w:szCs w:val="18"/>
        </w:rPr>
      </w:pPr>
      <w:r w:rsidRPr="00E93292">
        <w:rPr>
          <w:rFonts w:ascii="GHEA Grapalat" w:hAnsi="GHEA Grapalat"/>
          <w:sz w:val="18"/>
          <w:szCs w:val="18"/>
        </w:rPr>
        <w:t>• Необходимо обеспечить круглосуточную охрану без выходных и праздничных дней. Сотрудники должны иметь квалификацию в области охраны, установленную законодательством РА, и быть обеспечены необходимыми средствами для оказания услуг.</w:t>
      </w:r>
    </w:p>
    <w:p w:rsidR="00E93292" w:rsidRPr="00E93292" w:rsidRDefault="00E93292" w:rsidP="00E93292">
      <w:pPr>
        <w:widowControl w:val="0"/>
        <w:jc w:val="both"/>
        <w:rPr>
          <w:rFonts w:ascii="GHEA Grapalat" w:hAnsi="GHEA Grapalat"/>
          <w:sz w:val="18"/>
          <w:szCs w:val="18"/>
        </w:rPr>
      </w:pPr>
      <w:r w:rsidRPr="00E93292">
        <w:rPr>
          <w:rFonts w:ascii="GHEA Grapalat" w:hAnsi="GHEA Grapalat"/>
          <w:sz w:val="18"/>
          <w:szCs w:val="18"/>
        </w:rPr>
        <w:t>• Подрядчик должен иметь лицензию на оказание охранных услуг, установленную законодательством РА.</w:t>
      </w:r>
    </w:p>
    <w:p w:rsidR="00E93292" w:rsidRPr="00E93292" w:rsidRDefault="00E93292" w:rsidP="00E93292">
      <w:pPr>
        <w:widowControl w:val="0"/>
        <w:jc w:val="both"/>
        <w:rPr>
          <w:rFonts w:ascii="GHEA Grapalat" w:hAnsi="GHEA Grapalat"/>
          <w:sz w:val="18"/>
          <w:szCs w:val="18"/>
        </w:rPr>
      </w:pPr>
      <w:r w:rsidRPr="00E93292">
        <w:rPr>
          <w:rFonts w:ascii="GHEA Grapalat" w:hAnsi="GHEA Grapalat"/>
          <w:sz w:val="18"/>
          <w:szCs w:val="18"/>
        </w:rPr>
        <w:t>• Услуга должна предоставляться в дневное время /ежедневно, за исключением выходных и праздничных дней/ не менее чем 1 (одним) охранником, а в ночное время /ежедневно, за исключением выходных и праздничных дней/ не менее чем 1 (одним) человеком, при этом:</w:t>
      </w:r>
    </w:p>
    <w:p w:rsidR="00E93292" w:rsidRPr="00E93292" w:rsidRDefault="00E93292" w:rsidP="00E93292">
      <w:pPr>
        <w:widowControl w:val="0"/>
        <w:jc w:val="both"/>
        <w:rPr>
          <w:rFonts w:ascii="GHEA Grapalat" w:hAnsi="GHEA Grapalat"/>
          <w:sz w:val="18"/>
          <w:szCs w:val="18"/>
        </w:rPr>
      </w:pPr>
    </w:p>
    <w:p w:rsidR="00E93292" w:rsidRPr="00E93292" w:rsidRDefault="00E93292" w:rsidP="00E93292">
      <w:pPr>
        <w:widowControl w:val="0"/>
        <w:jc w:val="both"/>
        <w:rPr>
          <w:rFonts w:ascii="GHEA Grapalat" w:hAnsi="GHEA Grapalat"/>
          <w:sz w:val="18"/>
          <w:szCs w:val="18"/>
        </w:rPr>
      </w:pPr>
      <w:r w:rsidRPr="00E93292">
        <w:rPr>
          <w:rFonts w:ascii="GHEA Grapalat" w:hAnsi="GHEA Grapalat"/>
          <w:sz w:val="18"/>
          <w:szCs w:val="18"/>
        </w:rPr>
        <w:t>В дневное время /ежедневно, за исключением выходных и праздничных дней/ необходимо:</w:t>
      </w:r>
    </w:p>
    <w:p w:rsidR="00E93292" w:rsidRPr="00E93292" w:rsidRDefault="00E93292" w:rsidP="00E93292">
      <w:pPr>
        <w:widowControl w:val="0"/>
        <w:jc w:val="both"/>
        <w:rPr>
          <w:rFonts w:ascii="GHEA Grapalat" w:hAnsi="GHEA Grapalat"/>
          <w:sz w:val="18"/>
          <w:szCs w:val="18"/>
        </w:rPr>
      </w:pPr>
      <w:r w:rsidRPr="00E93292">
        <w:rPr>
          <w:rFonts w:ascii="GHEA Grapalat" w:hAnsi="GHEA Grapalat"/>
          <w:sz w:val="18"/>
          <w:szCs w:val="18"/>
        </w:rPr>
        <w:t>• Сотрудники охраны обязаны ежедневно проводить обходы здания после окончания рабочего дня в соответствии с графиком и интервалами /в том числе с использованием систем видеонаблюдения и пожарной сигнализации/</w:t>
      </w:r>
    </w:p>
    <w:p w:rsidR="00E93292" w:rsidRPr="00E93292" w:rsidRDefault="00E93292" w:rsidP="00E93292">
      <w:pPr>
        <w:widowControl w:val="0"/>
        <w:jc w:val="both"/>
        <w:rPr>
          <w:rFonts w:ascii="GHEA Grapalat" w:hAnsi="GHEA Grapalat"/>
          <w:sz w:val="18"/>
          <w:szCs w:val="18"/>
        </w:rPr>
      </w:pPr>
      <w:r w:rsidRPr="00E93292">
        <w:rPr>
          <w:rFonts w:ascii="GHEA Grapalat" w:hAnsi="GHEA Grapalat"/>
          <w:sz w:val="18"/>
          <w:szCs w:val="18"/>
        </w:rPr>
        <w:t>• Обеспечить круглосуточную охрану, видеонаблюдение и определение местоположения объекта.</w:t>
      </w:r>
    </w:p>
    <w:p w:rsidR="00E93292" w:rsidRPr="00E93292" w:rsidRDefault="00E93292" w:rsidP="00E93292">
      <w:pPr>
        <w:widowControl w:val="0"/>
        <w:jc w:val="both"/>
        <w:rPr>
          <w:rFonts w:ascii="GHEA Grapalat" w:hAnsi="GHEA Grapalat"/>
          <w:sz w:val="18"/>
          <w:szCs w:val="18"/>
        </w:rPr>
      </w:pPr>
      <w:r w:rsidRPr="00E93292">
        <w:rPr>
          <w:rFonts w:ascii="GHEA Grapalat" w:hAnsi="GHEA Grapalat"/>
          <w:sz w:val="18"/>
          <w:szCs w:val="18"/>
        </w:rPr>
        <w:t>• Лицо, гарантирующее конфиденциальность, обязано соблюдать все условия договора, принцип конфиденциальности и политику конфиденциальности.</w:t>
      </w:r>
    </w:p>
    <w:p w:rsidR="00E93292" w:rsidRPr="00E93292" w:rsidRDefault="00E93292" w:rsidP="00E93292">
      <w:pPr>
        <w:widowControl w:val="0"/>
        <w:jc w:val="both"/>
        <w:rPr>
          <w:rFonts w:ascii="GHEA Grapalat" w:hAnsi="GHEA Grapalat"/>
          <w:sz w:val="18"/>
          <w:szCs w:val="18"/>
        </w:rPr>
      </w:pPr>
      <w:r w:rsidRPr="00E93292">
        <w:rPr>
          <w:rFonts w:ascii="GHEA Grapalat" w:hAnsi="GHEA Grapalat"/>
          <w:sz w:val="18"/>
          <w:szCs w:val="18"/>
        </w:rPr>
        <w:t>• Необходимо обеспечить круглосуточную охрану без выходных и праздничных дней</w:t>
      </w:r>
    </w:p>
    <w:p w:rsidR="00E93292" w:rsidRPr="00E93292" w:rsidRDefault="00E93292" w:rsidP="00E93292">
      <w:pPr>
        <w:widowControl w:val="0"/>
        <w:jc w:val="both"/>
        <w:rPr>
          <w:rFonts w:ascii="GHEA Grapalat" w:hAnsi="GHEA Grapalat"/>
          <w:sz w:val="18"/>
          <w:szCs w:val="18"/>
        </w:rPr>
      </w:pPr>
      <w:r w:rsidRPr="00E93292">
        <w:rPr>
          <w:rFonts w:ascii="GHEA Grapalat" w:hAnsi="GHEA Grapalat"/>
          <w:sz w:val="18"/>
          <w:szCs w:val="18"/>
        </w:rPr>
        <w:t>• Осуществлять контроль общественного порядка,</w:t>
      </w:r>
    </w:p>
    <w:p w:rsidR="00E93292" w:rsidRPr="00E93292" w:rsidRDefault="00E93292" w:rsidP="00E93292">
      <w:pPr>
        <w:widowControl w:val="0"/>
        <w:jc w:val="both"/>
        <w:rPr>
          <w:rFonts w:ascii="GHEA Grapalat" w:hAnsi="GHEA Grapalat"/>
          <w:sz w:val="18"/>
          <w:szCs w:val="18"/>
        </w:rPr>
      </w:pPr>
      <w:r w:rsidRPr="00E93292">
        <w:rPr>
          <w:rFonts w:ascii="GHEA Grapalat" w:hAnsi="GHEA Grapalat"/>
          <w:sz w:val="18"/>
          <w:szCs w:val="18"/>
        </w:rPr>
        <w:t>• Предотвращать несанкционированное перемещение крупногабаритных материальных ценностей,</w:t>
      </w:r>
    </w:p>
    <w:p w:rsidR="00E93292" w:rsidRPr="00E93292" w:rsidRDefault="00E93292" w:rsidP="00E93292">
      <w:pPr>
        <w:widowControl w:val="0"/>
        <w:jc w:val="both"/>
        <w:rPr>
          <w:rFonts w:ascii="GHEA Grapalat" w:hAnsi="GHEA Grapalat"/>
          <w:sz w:val="18"/>
          <w:szCs w:val="18"/>
        </w:rPr>
      </w:pPr>
      <w:r w:rsidRPr="00E93292">
        <w:rPr>
          <w:rFonts w:ascii="GHEA Grapalat" w:hAnsi="GHEA Grapalat"/>
          <w:sz w:val="18"/>
          <w:szCs w:val="18"/>
        </w:rPr>
        <w:t>• Оперативно реагировать на чрезвычайные ситуации (пожар, землетрясение, терроризм и т. д.). • Запрещать вход посторонним лицам,</w:t>
      </w:r>
    </w:p>
    <w:p w:rsidR="00E93292" w:rsidRPr="00E93292" w:rsidRDefault="00E93292" w:rsidP="00E93292">
      <w:pPr>
        <w:widowControl w:val="0"/>
        <w:jc w:val="both"/>
        <w:rPr>
          <w:rFonts w:ascii="GHEA Grapalat" w:hAnsi="GHEA Grapalat"/>
          <w:sz w:val="18"/>
          <w:szCs w:val="18"/>
        </w:rPr>
      </w:pPr>
      <w:r w:rsidRPr="00E93292">
        <w:rPr>
          <w:rFonts w:ascii="GHEA Grapalat" w:hAnsi="GHEA Grapalat"/>
          <w:sz w:val="18"/>
          <w:szCs w:val="18"/>
        </w:rPr>
        <w:t>• Контролировать вход/выход учащихся, включая открытие и закрытие (внешних) дверей на огороженной территории общего пользования, предназначенной для обслуживания и эксплуатации здания.</w:t>
      </w:r>
    </w:p>
    <w:p w:rsidR="00E93292" w:rsidRPr="00E93292" w:rsidRDefault="00E93292" w:rsidP="00E93292">
      <w:pPr>
        <w:widowControl w:val="0"/>
        <w:jc w:val="both"/>
        <w:rPr>
          <w:rFonts w:ascii="GHEA Grapalat" w:hAnsi="GHEA Grapalat"/>
          <w:sz w:val="18"/>
          <w:szCs w:val="18"/>
        </w:rPr>
      </w:pPr>
      <w:r w:rsidRPr="00E93292">
        <w:rPr>
          <w:rFonts w:ascii="GHEA Grapalat" w:hAnsi="GHEA Grapalat"/>
          <w:sz w:val="18"/>
          <w:szCs w:val="18"/>
        </w:rPr>
        <w:t>• Выполнять иные правила охраны и безопасности, установленные Заказчиком.</w:t>
      </w:r>
    </w:p>
    <w:p w:rsidR="00E93292" w:rsidRPr="00E93292" w:rsidRDefault="00E93292" w:rsidP="00E93292">
      <w:pPr>
        <w:widowControl w:val="0"/>
        <w:jc w:val="both"/>
        <w:rPr>
          <w:rFonts w:ascii="GHEA Grapalat" w:hAnsi="GHEA Grapalat"/>
          <w:sz w:val="18"/>
          <w:szCs w:val="18"/>
        </w:rPr>
      </w:pPr>
    </w:p>
    <w:p w:rsidR="00E93292" w:rsidRPr="00E93292" w:rsidRDefault="00E93292" w:rsidP="00E93292">
      <w:pPr>
        <w:widowControl w:val="0"/>
        <w:jc w:val="both"/>
        <w:rPr>
          <w:rFonts w:ascii="GHEA Grapalat" w:hAnsi="GHEA Grapalat"/>
          <w:sz w:val="18"/>
          <w:szCs w:val="18"/>
        </w:rPr>
      </w:pPr>
      <w:r w:rsidRPr="00E93292">
        <w:rPr>
          <w:rFonts w:ascii="GHEA Grapalat" w:hAnsi="GHEA Grapalat"/>
          <w:sz w:val="18"/>
          <w:szCs w:val="18"/>
        </w:rPr>
        <w:t>Обязательно присутствие охранника на объекте в ночное время /ежедневно, без выходных и праздничных дней/</w:t>
      </w:r>
    </w:p>
    <w:p w:rsidR="00E93292" w:rsidRPr="00E93292" w:rsidRDefault="00E93292" w:rsidP="00E93292">
      <w:pPr>
        <w:widowControl w:val="0"/>
        <w:jc w:val="both"/>
        <w:rPr>
          <w:rFonts w:ascii="GHEA Grapalat" w:hAnsi="GHEA Grapalat"/>
          <w:sz w:val="18"/>
          <w:szCs w:val="18"/>
        </w:rPr>
      </w:pPr>
    </w:p>
    <w:p w:rsidR="00E93292" w:rsidRPr="00E93292" w:rsidRDefault="00E93292" w:rsidP="00E93292">
      <w:pPr>
        <w:widowControl w:val="0"/>
        <w:jc w:val="both"/>
        <w:rPr>
          <w:rFonts w:ascii="GHEA Grapalat" w:hAnsi="GHEA Grapalat"/>
          <w:sz w:val="18"/>
          <w:szCs w:val="18"/>
        </w:rPr>
      </w:pPr>
      <w:r w:rsidRPr="00E93292">
        <w:rPr>
          <w:rFonts w:ascii="GHEA Grapalat" w:hAnsi="GHEA Grapalat"/>
          <w:sz w:val="18"/>
          <w:szCs w:val="18"/>
        </w:rPr>
        <w:t>• Обеспечивать присутствие охранника,</w:t>
      </w:r>
    </w:p>
    <w:p w:rsidR="00E93292" w:rsidRPr="00E93292" w:rsidRDefault="00E93292" w:rsidP="00E93292">
      <w:pPr>
        <w:widowControl w:val="0"/>
        <w:jc w:val="both"/>
        <w:rPr>
          <w:rFonts w:ascii="GHEA Grapalat" w:hAnsi="GHEA Grapalat"/>
          <w:sz w:val="18"/>
          <w:szCs w:val="18"/>
        </w:rPr>
      </w:pPr>
      <w:r w:rsidRPr="00E93292">
        <w:rPr>
          <w:rFonts w:ascii="GHEA Grapalat" w:hAnsi="GHEA Grapalat"/>
          <w:sz w:val="18"/>
          <w:szCs w:val="18"/>
        </w:rPr>
        <w:t xml:space="preserve">• Оперативно реагировать на чрезвычайные ситуации (пожар, землетрясение, терроризм и т.п.), принимая </w:t>
      </w:r>
      <w:r w:rsidRPr="00E93292">
        <w:rPr>
          <w:rFonts w:ascii="GHEA Grapalat" w:hAnsi="GHEA Grapalat"/>
          <w:sz w:val="18"/>
          <w:szCs w:val="18"/>
        </w:rPr>
        <w:lastRenderedPageBreak/>
        <w:t>меры, вытекающие из сложившейся ситуации,</w:t>
      </w:r>
    </w:p>
    <w:p w:rsidR="00E93292" w:rsidRPr="00E93292" w:rsidRDefault="00E93292" w:rsidP="00E93292">
      <w:pPr>
        <w:widowControl w:val="0"/>
        <w:jc w:val="both"/>
        <w:rPr>
          <w:rFonts w:ascii="GHEA Grapalat" w:hAnsi="GHEA Grapalat"/>
          <w:sz w:val="18"/>
          <w:szCs w:val="18"/>
        </w:rPr>
      </w:pPr>
      <w:r w:rsidRPr="00E93292">
        <w:rPr>
          <w:rFonts w:ascii="GHEA Grapalat" w:hAnsi="GHEA Grapalat"/>
          <w:sz w:val="18"/>
          <w:szCs w:val="18"/>
        </w:rPr>
        <w:t>• Иметь систему охранной сигнализации, видеонаблюдения и определения местоположения с места оказания круглосуточных услуг.</w:t>
      </w:r>
    </w:p>
    <w:p w:rsidR="00E93292" w:rsidRPr="00E93292" w:rsidRDefault="00E93292" w:rsidP="00E93292">
      <w:pPr>
        <w:widowControl w:val="0"/>
        <w:jc w:val="both"/>
        <w:rPr>
          <w:rFonts w:ascii="GHEA Grapalat" w:hAnsi="GHEA Grapalat"/>
          <w:sz w:val="18"/>
          <w:szCs w:val="18"/>
        </w:rPr>
      </w:pPr>
      <w:r w:rsidRPr="00E93292">
        <w:rPr>
          <w:rFonts w:ascii="GHEA Grapalat" w:hAnsi="GHEA Grapalat"/>
          <w:sz w:val="18"/>
          <w:szCs w:val="18"/>
        </w:rPr>
        <w:t>• Обеспечивать работу в ночную смену и контроль оперативной обстановки /в том числе посредством систем видеонаблюдения и пожарной сигнализации/,</w:t>
      </w:r>
    </w:p>
    <w:p w:rsidR="00E93292" w:rsidRPr="00E93292" w:rsidRDefault="00E93292" w:rsidP="00E93292">
      <w:pPr>
        <w:widowControl w:val="0"/>
        <w:jc w:val="both"/>
        <w:rPr>
          <w:rFonts w:ascii="GHEA Grapalat" w:hAnsi="GHEA Grapalat"/>
          <w:sz w:val="18"/>
          <w:szCs w:val="18"/>
        </w:rPr>
      </w:pPr>
      <w:r w:rsidRPr="00E93292">
        <w:rPr>
          <w:rFonts w:ascii="GHEA Grapalat" w:hAnsi="GHEA Grapalat"/>
          <w:sz w:val="18"/>
          <w:szCs w:val="18"/>
        </w:rPr>
        <w:t>• Выполнять иные правила охраны и безопасности, установленные Заказчиком. • Обеспечить сотрудников охраны необходимым снаряжением и униформой для выполнения охранных услуг.</w:t>
      </w:r>
    </w:p>
    <w:p w:rsidR="00E93292" w:rsidRPr="00E93292" w:rsidRDefault="00E93292" w:rsidP="00E93292">
      <w:pPr>
        <w:widowControl w:val="0"/>
        <w:jc w:val="both"/>
        <w:rPr>
          <w:rFonts w:ascii="GHEA Grapalat" w:hAnsi="GHEA Grapalat"/>
          <w:sz w:val="18"/>
          <w:szCs w:val="18"/>
        </w:rPr>
      </w:pPr>
      <w:r w:rsidRPr="00E93292">
        <w:rPr>
          <w:rFonts w:ascii="GHEA Grapalat" w:hAnsi="GHEA Grapalat"/>
          <w:sz w:val="18"/>
          <w:szCs w:val="18"/>
        </w:rPr>
        <w:t>• Обеспечить охрану общественного порядка по вызову Заказчика.</w:t>
      </w:r>
    </w:p>
    <w:p w:rsidR="00E93292" w:rsidRPr="00E93292" w:rsidRDefault="00E93292" w:rsidP="00E93292">
      <w:pPr>
        <w:widowControl w:val="0"/>
        <w:jc w:val="both"/>
        <w:rPr>
          <w:rFonts w:ascii="GHEA Grapalat" w:hAnsi="GHEA Grapalat"/>
          <w:sz w:val="18"/>
          <w:szCs w:val="18"/>
        </w:rPr>
      </w:pPr>
      <w:r w:rsidRPr="00E93292">
        <w:rPr>
          <w:rFonts w:ascii="GHEA Grapalat" w:hAnsi="GHEA Grapalat"/>
          <w:sz w:val="18"/>
          <w:szCs w:val="18"/>
        </w:rPr>
        <w:t>• Исполнитель несет ответственность за ущерб, причиненный Заказчику в результате непринятия им необходимых мер безопасности и защиты.</w:t>
      </w:r>
    </w:p>
    <w:p w:rsidR="00604220" w:rsidRDefault="00E93292" w:rsidP="00E93292">
      <w:pPr>
        <w:widowControl w:val="0"/>
        <w:jc w:val="both"/>
        <w:rPr>
          <w:rFonts w:ascii="GHEA Grapalat" w:hAnsi="GHEA Grapalat"/>
          <w:sz w:val="18"/>
          <w:szCs w:val="18"/>
        </w:rPr>
      </w:pPr>
      <w:r w:rsidRPr="00E93292">
        <w:rPr>
          <w:rFonts w:ascii="GHEA Grapalat" w:hAnsi="GHEA Grapalat"/>
          <w:sz w:val="18"/>
          <w:szCs w:val="18"/>
        </w:rPr>
        <w:t>Все эти условия являются обязательными, включены в стоимость договора и выполняются Исполнителем.</w:t>
      </w:r>
    </w:p>
    <w:p w:rsidR="00E93292" w:rsidRPr="00E93292" w:rsidRDefault="00E93292" w:rsidP="00E93292">
      <w:pPr>
        <w:widowControl w:val="0"/>
        <w:jc w:val="both"/>
        <w:rPr>
          <w:rFonts w:ascii="GHEA Grapalat" w:hAnsi="GHEA Grapalat"/>
        </w:rPr>
      </w:pPr>
      <w:bookmarkStart w:id="4" w:name="_GoBack"/>
      <w:bookmarkEnd w:id="4"/>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036581">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036581">
            <w:pPr>
              <w:widowControl w:val="0"/>
              <w:jc w:val="center"/>
              <w:rPr>
                <w:rFonts w:ascii="GHEA Grapalat" w:hAnsi="GHEA Grapalat"/>
              </w:rPr>
            </w:pPr>
          </w:p>
        </w:tc>
        <w:tc>
          <w:tcPr>
            <w:tcW w:w="4343"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036581">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r>
    </w:tbl>
    <w:p w:rsidR="003B2F27" w:rsidRPr="00AD29CE" w:rsidRDefault="003B2F27" w:rsidP="00036581">
      <w:pPr>
        <w:widowControl w:val="0"/>
        <w:jc w:val="center"/>
        <w:rPr>
          <w:rFonts w:ascii="GHEA Grapalat" w:hAnsi="GHEA Grapalat"/>
        </w:rPr>
      </w:pPr>
      <w:r w:rsidRPr="00AD29CE">
        <w:rPr>
          <w:rFonts w:ascii="GHEA Grapalat" w:hAnsi="GHEA Grapalat"/>
        </w:rPr>
        <w:br w:type="page"/>
      </w:r>
    </w:p>
    <w:p w:rsidR="003B2F27" w:rsidRPr="00AD29CE" w:rsidRDefault="003B2F27" w:rsidP="00036581">
      <w:pPr>
        <w:widowControl w:val="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036581">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tabs>
          <w:tab w:val="left" w:pos="9540"/>
        </w:tabs>
        <w:jc w:val="center"/>
        <w:rPr>
          <w:rFonts w:ascii="GHEA Grapalat" w:hAnsi="GHEA Grapalat"/>
        </w:rPr>
      </w:pPr>
    </w:p>
    <w:p w:rsidR="003B2F27" w:rsidRPr="00CA2754" w:rsidRDefault="003B2F27" w:rsidP="00036581">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1"/>
        <w:t>*</w:t>
      </w:r>
    </w:p>
    <w:p w:rsidR="003B2F27" w:rsidRPr="00AD29CE" w:rsidRDefault="003B2F27" w:rsidP="00036581">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036581">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12"/>
              <w:t>**</w:t>
            </w:r>
          </w:p>
        </w:tc>
      </w:tr>
      <w:tr w:rsidR="003B2F27" w:rsidRPr="00F412AC" w:rsidTr="005B7138">
        <w:trPr>
          <w:trHeight w:val="742"/>
          <w:jc w:val="center"/>
        </w:trPr>
        <w:tc>
          <w:tcPr>
            <w:tcW w:w="1006" w:type="dxa"/>
          </w:tcPr>
          <w:p w:rsidR="003B2F27" w:rsidRPr="00F412AC" w:rsidRDefault="003B2F27" w:rsidP="00036581">
            <w:pPr>
              <w:widowControl w:val="0"/>
              <w:jc w:val="center"/>
              <w:rPr>
                <w:rFonts w:ascii="GHEA Grapalat" w:hAnsi="GHEA Grapalat"/>
                <w:sz w:val="16"/>
              </w:rPr>
            </w:pPr>
          </w:p>
        </w:tc>
        <w:tc>
          <w:tcPr>
            <w:tcW w:w="1212" w:type="dxa"/>
          </w:tcPr>
          <w:p w:rsidR="003B2F27" w:rsidRPr="00F412AC" w:rsidRDefault="003B2F27" w:rsidP="00036581">
            <w:pPr>
              <w:widowControl w:val="0"/>
              <w:jc w:val="center"/>
              <w:rPr>
                <w:rFonts w:ascii="GHEA Grapalat" w:hAnsi="GHEA Grapalat"/>
                <w:sz w:val="16"/>
              </w:rPr>
            </w:pPr>
          </w:p>
        </w:tc>
        <w:tc>
          <w:tcPr>
            <w:tcW w:w="843" w:type="dxa"/>
          </w:tcPr>
          <w:p w:rsidR="003B2F27" w:rsidRPr="00F412AC" w:rsidRDefault="003B2F27" w:rsidP="00036581">
            <w:pPr>
              <w:widowControl w:val="0"/>
              <w:jc w:val="center"/>
              <w:rPr>
                <w:rFonts w:ascii="GHEA Grapalat" w:hAnsi="GHEA Grapalat"/>
                <w:sz w:val="16"/>
              </w:rPr>
            </w:pPr>
          </w:p>
        </w:tc>
        <w:tc>
          <w:tcPr>
            <w:tcW w:w="682" w:type="dxa"/>
            <w:vAlign w:val="center"/>
          </w:tcPr>
          <w:p w:rsidR="003B2F27" w:rsidRPr="00F412AC" w:rsidRDefault="003B2F27" w:rsidP="00036581">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036581">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036581">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036581">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036581">
            <w:pPr>
              <w:widowControl w:val="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036581">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036581">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036581">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036581">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036581">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036581">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036581">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036581">
            <w:pPr>
              <w:widowControl w:val="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287A98">
        <w:trPr>
          <w:trHeight w:val="548"/>
          <w:jc w:val="center"/>
        </w:trPr>
        <w:tc>
          <w:tcPr>
            <w:tcW w:w="1006" w:type="dxa"/>
          </w:tcPr>
          <w:p w:rsidR="003B2F27" w:rsidRPr="00F412AC" w:rsidRDefault="003B2F27" w:rsidP="00036581">
            <w:pPr>
              <w:widowControl w:val="0"/>
              <w:jc w:val="center"/>
              <w:rPr>
                <w:rFonts w:ascii="GHEA Grapalat" w:hAnsi="GHEA Grapalat"/>
                <w:sz w:val="16"/>
              </w:rPr>
            </w:pPr>
          </w:p>
        </w:tc>
        <w:tc>
          <w:tcPr>
            <w:tcW w:w="1212" w:type="dxa"/>
          </w:tcPr>
          <w:p w:rsidR="003B2F27" w:rsidRPr="00F412AC" w:rsidRDefault="003B2F27" w:rsidP="00036581">
            <w:pPr>
              <w:widowControl w:val="0"/>
              <w:jc w:val="center"/>
              <w:rPr>
                <w:rFonts w:ascii="GHEA Grapalat" w:hAnsi="GHEA Grapalat"/>
                <w:sz w:val="16"/>
              </w:rPr>
            </w:pPr>
          </w:p>
        </w:tc>
        <w:tc>
          <w:tcPr>
            <w:tcW w:w="843" w:type="dxa"/>
          </w:tcPr>
          <w:p w:rsidR="003B2F27" w:rsidRPr="00F412AC" w:rsidRDefault="003B2F27" w:rsidP="00036581">
            <w:pPr>
              <w:widowControl w:val="0"/>
              <w:jc w:val="center"/>
              <w:rPr>
                <w:rFonts w:ascii="GHEA Grapalat" w:hAnsi="GHEA Grapalat"/>
                <w:sz w:val="16"/>
              </w:rPr>
            </w:pPr>
          </w:p>
        </w:tc>
        <w:tc>
          <w:tcPr>
            <w:tcW w:w="682"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036581">
            <w:pPr>
              <w:widowControl w:val="0"/>
              <w:jc w:val="center"/>
              <w:rPr>
                <w:rFonts w:ascii="GHEA Grapalat" w:hAnsi="GHEA Grapalat"/>
                <w:b/>
                <w:sz w:val="16"/>
              </w:rPr>
            </w:pPr>
            <w:r w:rsidRPr="00F412AC">
              <w:rPr>
                <w:rFonts w:ascii="GHEA Grapalat" w:hAnsi="GHEA Grapalat"/>
                <w:sz w:val="16"/>
              </w:rPr>
              <w:t>... %</w:t>
            </w:r>
          </w:p>
        </w:tc>
      </w:tr>
    </w:tbl>
    <w:p w:rsidR="003B2F27" w:rsidRPr="00AD29CE" w:rsidRDefault="003B2F27" w:rsidP="00036581">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036581">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036581">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036581">
            <w:pPr>
              <w:widowControl w:val="0"/>
              <w:jc w:val="center"/>
              <w:rPr>
                <w:rFonts w:ascii="GHEA Grapalat" w:hAnsi="GHEA Grapalat"/>
              </w:rPr>
            </w:pPr>
          </w:p>
        </w:tc>
        <w:tc>
          <w:tcPr>
            <w:tcW w:w="4343"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036581">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036581">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r>
    </w:tbl>
    <w:p w:rsidR="003B2F27" w:rsidRPr="00AD29CE" w:rsidRDefault="003B2F27" w:rsidP="00036581">
      <w:pPr>
        <w:widowControl w:val="0"/>
        <w:rPr>
          <w:rFonts w:ascii="GHEA Grapalat" w:hAnsi="GHEA Grapalat"/>
        </w:rPr>
        <w:sectPr w:rsidR="003B2F27" w:rsidRPr="00AD29CE" w:rsidSect="00036581">
          <w:footerReference w:type="default" r:id="rId10"/>
          <w:footnotePr>
            <w:pos w:val="beneathText"/>
          </w:footnotePr>
          <w:pgSz w:w="11907" w:h="16840" w:code="9"/>
          <w:pgMar w:top="630" w:right="1418" w:bottom="1560" w:left="1418" w:header="561" w:footer="561" w:gutter="0"/>
          <w:cols w:space="720"/>
          <w:titlePg/>
          <w:docGrid w:linePitch="326"/>
        </w:sectPr>
      </w:pPr>
    </w:p>
    <w:p w:rsidR="003B2F27" w:rsidRPr="00AD29CE" w:rsidRDefault="003B2F27" w:rsidP="00036581">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036581">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036581">
            <w:pPr>
              <w:widowControl w:val="0"/>
              <w:rPr>
                <w:rFonts w:ascii="GHEA Grapalat" w:hAnsi="GHEA Grapalat"/>
                <w:iCs/>
                <w:color w:val="000000"/>
              </w:rPr>
            </w:pPr>
          </w:p>
        </w:tc>
        <w:tc>
          <w:tcPr>
            <w:tcW w:w="0" w:type="auto"/>
            <w:vAlign w:val="center"/>
          </w:tcPr>
          <w:p w:rsidR="003B2F27" w:rsidRPr="00AD29CE" w:rsidDel="004B29A5" w:rsidRDefault="003B2F27" w:rsidP="00036581">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036581">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036581">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036581">
      <w:pPr>
        <w:widowControl w:val="0"/>
        <w:ind w:firstLine="375"/>
        <w:rPr>
          <w:rFonts w:ascii="GHEA Grapalat" w:hAnsi="GHEA Grapalat"/>
          <w:iCs/>
          <w:color w:val="000000"/>
        </w:rPr>
      </w:pPr>
    </w:p>
    <w:p w:rsidR="003B2F27" w:rsidRPr="00AD29CE" w:rsidRDefault="003B2F27" w:rsidP="00036581">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036581">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036581">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036581">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036581">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036581">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036581">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036581">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036581">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036581">
      <w:pPr>
        <w:widowControl w:val="0"/>
        <w:ind w:firstLine="375"/>
        <w:jc w:val="both"/>
        <w:rPr>
          <w:rFonts w:ascii="GHEA Grapalat" w:hAnsi="GHEA Grapalat" w:cs="Arial"/>
          <w:iCs/>
          <w:color w:val="000000"/>
          <w:lang w:val="en-US"/>
        </w:rPr>
      </w:pPr>
    </w:p>
    <w:p w:rsidR="003B2F27" w:rsidRPr="00AD29CE" w:rsidRDefault="003B2F27" w:rsidP="00036581">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036581">
      <w:pPr>
        <w:widowControl w:val="0"/>
        <w:autoSpaceDE w:val="0"/>
        <w:autoSpaceDN w:val="0"/>
        <w:adjustRightInd w:val="0"/>
        <w:jc w:val="right"/>
        <w:rPr>
          <w:rFonts w:ascii="GHEA Grapalat" w:hAnsi="GHEA Grapalat" w:cs="TimesArmenianPSMT"/>
        </w:rPr>
      </w:pPr>
    </w:p>
    <w:p w:rsidR="003B2F27" w:rsidRPr="00AD29CE" w:rsidRDefault="003B2F27" w:rsidP="00287A98">
      <w:pPr>
        <w:jc w:val="right"/>
        <w:rPr>
          <w:rFonts w:ascii="GHEA Grapalat" w:hAnsi="GHEA Grapalat" w:cs="TimesArmenianPSMT"/>
          <w:i/>
        </w:rPr>
      </w:pPr>
      <w:r>
        <w:rPr>
          <w:rFonts w:ascii="GHEA Grapalat" w:hAnsi="GHEA Grapalat"/>
        </w:rPr>
        <w:br w:type="page"/>
      </w:r>
      <w:r w:rsidRPr="00AD29CE">
        <w:rPr>
          <w:rFonts w:ascii="GHEA Grapalat" w:hAnsi="GHEA Grapalat"/>
          <w:i/>
        </w:rPr>
        <w:lastRenderedPageBreak/>
        <w:t>Приложение № 3.1</w:t>
      </w:r>
    </w:p>
    <w:p w:rsidR="003B2F27" w:rsidRPr="00AD29CE" w:rsidRDefault="003B2F27" w:rsidP="00036581">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rPr>
          <w:rFonts w:ascii="GHEA Grapalat" w:hAnsi="GHEA Grapalat"/>
        </w:rPr>
      </w:pPr>
    </w:p>
    <w:p w:rsidR="003B2F27" w:rsidRPr="00565EAA" w:rsidRDefault="003B2F27" w:rsidP="00036581">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036581">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036581">
      <w:pPr>
        <w:widowControl w:val="0"/>
        <w:tabs>
          <w:tab w:val="left" w:pos="360"/>
          <w:tab w:val="left" w:pos="540"/>
          <w:tab w:val="left" w:pos="2250"/>
        </w:tabs>
        <w:jc w:val="center"/>
        <w:rPr>
          <w:rFonts w:ascii="GHEA Grapalat" w:hAnsi="GHEA Grapalat" w:cs="Sylfaen"/>
          <w:bCs/>
        </w:rPr>
      </w:pPr>
    </w:p>
    <w:p w:rsidR="003B2F27" w:rsidRPr="005A78CD" w:rsidRDefault="003B2F27" w:rsidP="00036581">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036581">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036581">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036581">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036581">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036581">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036581">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036581">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036581">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036581">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036581">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036581">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036581">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r>
    </w:tbl>
    <w:p w:rsidR="003B2F27" w:rsidRPr="00AD29CE" w:rsidRDefault="003B2F27" w:rsidP="00036581">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036581">
      <w:pPr>
        <w:rPr>
          <w:rFonts w:ascii="GHEA Grapalat" w:hAnsi="GHEA Grapalat" w:cs="Sylfaen"/>
        </w:rPr>
      </w:pPr>
      <w:r>
        <w:rPr>
          <w:rFonts w:ascii="GHEA Grapalat" w:hAnsi="GHEA Grapalat" w:cs="Sylfaen"/>
        </w:rPr>
        <w:br w:type="page"/>
      </w:r>
    </w:p>
    <w:p w:rsidR="003B2F27" w:rsidRPr="00AD29CE" w:rsidRDefault="003B2F27" w:rsidP="00036581">
      <w:pPr>
        <w:widowControl w:val="0"/>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036581">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036581">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036581">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036581">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036581">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036581">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036581">
            <w:pPr>
              <w:widowControl w:val="0"/>
              <w:rPr>
                <w:rFonts w:ascii="GHEA Grapalat" w:hAnsi="GHEA Grapalat" w:cs="GHEA Grapalat"/>
                <w:color w:val="000000"/>
              </w:rPr>
            </w:pPr>
          </w:p>
        </w:tc>
      </w:tr>
    </w:tbl>
    <w:p w:rsidR="003B2F27" w:rsidRPr="00AD29CE" w:rsidRDefault="003B2F27" w:rsidP="00036581">
      <w:pPr>
        <w:widowControl w:val="0"/>
        <w:ind w:left="-142" w:firstLine="142"/>
        <w:jc w:val="center"/>
        <w:rPr>
          <w:rFonts w:ascii="GHEA Grapalat" w:hAnsi="GHEA Grapalat" w:cs="Sylfaen"/>
          <w:b/>
        </w:rPr>
      </w:pPr>
    </w:p>
    <w:p w:rsidR="003B2F27" w:rsidRPr="00AD29CE" w:rsidRDefault="003B2F27" w:rsidP="00036581">
      <w:pPr>
        <w:pStyle w:val="norm"/>
        <w:widowControl w:val="0"/>
        <w:spacing w:line="240" w:lineRule="auto"/>
        <w:ind w:firstLine="284"/>
        <w:jc w:val="center"/>
        <w:rPr>
          <w:rFonts w:ascii="GHEA Grapalat" w:hAnsi="GHEA Grapalat"/>
          <w:b/>
          <w:sz w:val="24"/>
          <w:szCs w:val="24"/>
        </w:rPr>
      </w:pPr>
    </w:p>
    <w:p w:rsidR="008D352C" w:rsidRDefault="008D352C"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Pr="00A33C34" w:rsidRDefault="00CE3DEB" w:rsidP="00036581">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036581">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036581">
      <w:pPr>
        <w:jc w:val="center"/>
        <w:rPr>
          <w:rFonts w:ascii="GHEA Grapalat" w:hAnsi="GHEA Grapalat" w:cs="GHEA Grapalat"/>
        </w:rPr>
      </w:pPr>
    </w:p>
    <w:p w:rsidR="00CE3DEB" w:rsidRPr="00A33C34" w:rsidRDefault="00CE3DEB" w:rsidP="00036581">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036581">
      <w:pPr>
        <w:jc w:val="center"/>
        <w:rPr>
          <w:rFonts w:ascii="GHEA Grapalat" w:hAnsi="GHEA Grapalat" w:cs="GHEA Grapalat"/>
          <w:lang w:val="hy-AM"/>
        </w:rPr>
      </w:pPr>
    </w:p>
    <w:p w:rsidR="00CE3DEB" w:rsidRPr="00A33C34" w:rsidRDefault="00CE3DEB" w:rsidP="00036581">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036581">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036581">
      <w:pPr>
        <w:rPr>
          <w:rFonts w:ascii="GHEA Grapalat" w:hAnsi="GHEA Grapalat"/>
          <w:vertAlign w:val="superscript"/>
          <w:lang w:val="es-ES"/>
        </w:rPr>
      </w:pPr>
    </w:p>
    <w:p w:rsidR="00CE3DEB" w:rsidRPr="00A33C34" w:rsidRDefault="00CE3DEB" w:rsidP="00036581">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036581">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036581">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036581">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036581">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036581">
      <w:pPr>
        <w:rPr>
          <w:rFonts w:ascii="GHEA Grapalat" w:hAnsi="GHEA Grapalat" w:cs="Sylfaen"/>
          <w:sz w:val="20"/>
          <w:szCs w:val="20"/>
          <w:lang w:val="es-ES"/>
        </w:rPr>
      </w:pPr>
    </w:p>
    <w:p w:rsidR="00CE3DEB" w:rsidRPr="00A33C34" w:rsidRDefault="00CE3DEB" w:rsidP="00036581">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036581">
      <w:pPr>
        <w:jc w:val="center"/>
        <w:rPr>
          <w:rFonts w:ascii="GHEA Grapalat" w:hAnsi="GHEA Grapalat" w:cs="GHEA Grapalat"/>
          <w:lang w:val="es-ES"/>
        </w:rPr>
      </w:pPr>
    </w:p>
    <w:p w:rsidR="00CE3DEB" w:rsidRPr="00A33C34" w:rsidRDefault="00CE3DEB" w:rsidP="00036581">
      <w:pPr>
        <w:ind w:firstLine="709"/>
        <w:rPr>
          <w:lang w:val="es-ES"/>
        </w:rPr>
      </w:pPr>
    </w:p>
    <w:p w:rsidR="00CE3DEB" w:rsidRPr="00A33C34" w:rsidRDefault="00CE3DEB" w:rsidP="00036581">
      <w:pPr>
        <w:ind w:firstLine="709"/>
        <w:rPr>
          <w:lang w:val="es-ES"/>
        </w:rPr>
      </w:pPr>
    </w:p>
    <w:p w:rsidR="00CE3DEB" w:rsidRPr="00A33C34" w:rsidRDefault="00CE3DEB" w:rsidP="00036581">
      <w:pPr>
        <w:ind w:firstLine="709"/>
        <w:rPr>
          <w:lang w:val="es-ES"/>
        </w:rPr>
      </w:pPr>
    </w:p>
    <w:p w:rsidR="00CE3DEB" w:rsidRPr="00A33C34" w:rsidRDefault="00CE3DEB" w:rsidP="00036581">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036581">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036581">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036581">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036581">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036581">
      <w:pPr>
        <w:jc w:val="center"/>
        <w:rPr>
          <w:rFonts w:ascii="GHEA Grapalat" w:hAnsi="GHEA Grapalat" w:cs="Sylfaen"/>
          <w:sz w:val="16"/>
          <w:szCs w:val="16"/>
          <w:lang w:val="es-ES"/>
        </w:rPr>
      </w:pPr>
    </w:p>
    <w:p w:rsidR="00CE3DEB" w:rsidRPr="00A33C34" w:rsidRDefault="00CE3DEB" w:rsidP="00036581">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036581">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A42" w:rsidRDefault="002F4A42">
      <w:r>
        <w:separator/>
      </w:r>
    </w:p>
  </w:endnote>
  <w:endnote w:type="continuationSeparator" w:id="0">
    <w:p w:rsidR="002F4A42" w:rsidRDefault="002F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552033"/>
      <w:docPartObj>
        <w:docPartGallery w:val="Page Numbers (Bottom of Page)"/>
        <w:docPartUnique/>
      </w:docPartObj>
    </w:sdtPr>
    <w:sdtEndPr>
      <w:rPr>
        <w:rFonts w:ascii="GHEA Grapalat" w:hAnsi="GHEA Grapalat"/>
        <w:sz w:val="24"/>
        <w:szCs w:val="24"/>
      </w:rPr>
    </w:sdtEndPr>
    <w:sdtContent>
      <w:p w:rsidR="002F4A42" w:rsidRPr="00305BEC" w:rsidRDefault="002F4A42">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A42" w:rsidRDefault="002F4A42">
      <w:r>
        <w:separator/>
      </w:r>
    </w:p>
  </w:footnote>
  <w:footnote w:type="continuationSeparator" w:id="0">
    <w:p w:rsidR="002F4A42" w:rsidRDefault="002F4A42">
      <w:r>
        <w:continuationSeparator/>
      </w:r>
    </w:p>
  </w:footnote>
  <w:footnote w:id="1">
    <w:p w:rsidR="002F4A42" w:rsidRPr="00A31673" w:rsidRDefault="002F4A42">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2F4A42" w:rsidRDefault="002F4A42" w:rsidP="006B3E56">
      <w:pPr>
        <w:jc w:val="both"/>
      </w:pPr>
    </w:p>
    <w:p w:rsidR="002F4A42" w:rsidRDefault="002F4A42"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2F4A42" w:rsidRPr="00503980" w:rsidRDefault="002F4A42"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2F4A42" w:rsidRPr="003905B4" w:rsidRDefault="002F4A42"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2F4A42" w:rsidRPr="008D64EE" w:rsidRDefault="002F4A42" w:rsidP="006B3E56">
      <w:pPr>
        <w:pStyle w:val="FootnoteText"/>
        <w:rPr>
          <w:rFonts w:asciiTheme="minorHAnsi" w:hAnsiTheme="minorHAnsi"/>
        </w:rPr>
      </w:pPr>
    </w:p>
  </w:footnote>
  <w:footnote w:id="3">
    <w:p w:rsidR="002F4A42" w:rsidRPr="00DC619D" w:rsidRDefault="002F4A42"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rsidR="002F4A42" w:rsidRPr="00D3436F" w:rsidRDefault="002F4A42"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2F4A42" w:rsidRPr="00D3436F" w:rsidRDefault="002F4A42">
      <w:pPr>
        <w:pStyle w:val="FootnoteText"/>
        <w:rPr>
          <w:lang w:val="es-ES"/>
        </w:rPr>
      </w:pPr>
    </w:p>
  </w:footnote>
  <w:footnote w:id="5">
    <w:p w:rsidR="002F4A42" w:rsidRPr="008842CE" w:rsidRDefault="002F4A42" w:rsidP="00673870">
      <w:pPr>
        <w:pStyle w:val="FootnoteText"/>
        <w:jc w:val="both"/>
        <w:rPr>
          <w:rFonts w:ascii="GHEA Grapalat" w:hAnsi="GHEA Grapalat"/>
        </w:rPr>
      </w:pPr>
    </w:p>
  </w:footnote>
  <w:footnote w:id="6">
    <w:p w:rsidR="002F4A42" w:rsidRPr="008842CE" w:rsidRDefault="002F4A42" w:rsidP="003D2FE2">
      <w:pPr>
        <w:pStyle w:val="FootnoteText"/>
        <w:jc w:val="both"/>
      </w:pPr>
    </w:p>
  </w:footnote>
  <w:footnote w:id="7">
    <w:p w:rsidR="002F4A42" w:rsidRPr="008842CE" w:rsidRDefault="002F4A42" w:rsidP="000A214C">
      <w:pPr>
        <w:pStyle w:val="FootnoteText"/>
        <w:jc w:val="both"/>
      </w:pPr>
    </w:p>
  </w:footnote>
  <w:footnote w:id="8">
    <w:p w:rsidR="002F4A42" w:rsidRDefault="002F4A42" w:rsidP="003142A8">
      <w:pPr>
        <w:pStyle w:val="FootnoteText"/>
        <w:jc w:val="both"/>
        <w:rPr>
          <w:rFonts w:ascii="GHEA Grapalat" w:hAnsi="GHEA Grapalat"/>
        </w:rPr>
      </w:pPr>
      <w:r>
        <w:rPr>
          <w:rStyle w:val="FootnoteReference"/>
        </w:rPr>
        <w:t>17</w:t>
      </w:r>
      <w:r>
        <w:rPr>
          <w:rFonts w:ascii="GHEA Grapalat" w:hAnsi="GHEA Grapalat"/>
        </w:rPr>
        <w:t xml:space="preserve"> </w:t>
      </w:r>
      <w:r>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9">
    <w:p w:rsidR="002F4A42" w:rsidRPr="006F5F33" w:rsidRDefault="002F4A42"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rsidR="002F4A42" w:rsidRPr="006F5F33" w:rsidRDefault="002F4A42"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1">
    <w:p w:rsidR="002F4A42" w:rsidRPr="00CA2754" w:rsidRDefault="002F4A42"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2F4A42" w:rsidRPr="00CA2754" w:rsidRDefault="002F4A42" w:rsidP="003B2F27">
      <w:pPr>
        <w:pStyle w:val="FootnoteText"/>
        <w:jc w:val="both"/>
        <w:rPr>
          <w:sz w:val="2"/>
          <w:szCs w:val="2"/>
        </w:rPr>
      </w:pPr>
    </w:p>
  </w:footnote>
  <w:footnote w:id="12">
    <w:p w:rsidR="002F4A42" w:rsidRPr="00CA2754" w:rsidRDefault="002F4A42"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34311"/>
    <w:multiLevelType w:val="hybridMultilevel"/>
    <w:tmpl w:val="3BF20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2"/>
  </w:num>
  <w:num w:numId="32">
    <w:abstractNumId w:val="23"/>
  </w:num>
  <w:num w:numId="33">
    <w:abstractNumId w:val="18"/>
  </w:num>
  <w:num w:numId="34">
    <w:abstractNumId w:val="2"/>
  </w:num>
  <w:num w:numId="3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28F"/>
    <w:rsid w:val="00033946"/>
    <w:rsid w:val="00033B20"/>
    <w:rsid w:val="00034CED"/>
    <w:rsid w:val="00036581"/>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6E6"/>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87A98"/>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4A42"/>
    <w:rsid w:val="002F5EC6"/>
    <w:rsid w:val="002F6164"/>
    <w:rsid w:val="002F6FA0"/>
    <w:rsid w:val="002F7000"/>
    <w:rsid w:val="002F7391"/>
    <w:rsid w:val="002F7A7E"/>
    <w:rsid w:val="00301193"/>
    <w:rsid w:val="0030129D"/>
    <w:rsid w:val="00301EBE"/>
    <w:rsid w:val="0030200A"/>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2A8"/>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3A18"/>
    <w:rsid w:val="003442B9"/>
    <w:rsid w:val="003445FF"/>
    <w:rsid w:val="00344E49"/>
    <w:rsid w:val="00345909"/>
    <w:rsid w:val="003468B8"/>
    <w:rsid w:val="00347499"/>
    <w:rsid w:val="003475E1"/>
    <w:rsid w:val="0034777A"/>
    <w:rsid w:val="003500D1"/>
    <w:rsid w:val="00350210"/>
    <w:rsid w:val="0035085A"/>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74B"/>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C3D"/>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6877"/>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2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60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3A73"/>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1F46"/>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356"/>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0A1"/>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085E"/>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C80"/>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B7F87"/>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131"/>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4E3"/>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5CF"/>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292"/>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6FCD"/>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56A78"/>
    <w:rsid w:val="00F60675"/>
    <w:rsid w:val="00F607C7"/>
    <w:rsid w:val="00F60A05"/>
    <w:rsid w:val="00F61898"/>
    <w:rsid w:val="00F61A9D"/>
    <w:rsid w:val="00F61D7A"/>
    <w:rsid w:val="00F62714"/>
    <w:rsid w:val="00F628DD"/>
    <w:rsid w:val="00F63223"/>
    <w:rsid w:val="00F63464"/>
    <w:rsid w:val="00F63771"/>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CA5"/>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4734"/>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4D6FC"/>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3351438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202864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8063974">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19643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umner.minfin.am/website/images/original/d1401681.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numner.minfin.am/website/images/original/d140168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7FBF0-0023-4702-8E18-36148112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2424</TotalTime>
  <Pages>67</Pages>
  <Words>16023</Words>
  <Characters>117315</Characters>
  <Application>Microsoft Office Word</Application>
  <DocSecurity>0</DocSecurity>
  <Lines>977</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133072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1688</cp:revision>
  <cp:lastPrinted>2018-02-16T07:12:00Z</cp:lastPrinted>
  <dcterms:created xsi:type="dcterms:W3CDTF">2019-10-28T07:04:00Z</dcterms:created>
  <dcterms:modified xsi:type="dcterms:W3CDTF">2025-11-13T09:18:00Z</dcterms:modified>
</cp:coreProperties>
</file>